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E1344" w14:textId="16347E77" w:rsidR="003C6262" w:rsidRPr="00360F76" w:rsidRDefault="003C6262" w:rsidP="00E030DF">
      <w:pPr>
        <w:spacing w:before="120" w:after="120" w:line="360" w:lineRule="auto"/>
        <w:rPr>
          <w:rFonts w:ascii="Arial" w:hAnsi="Arial" w:cs="Arial"/>
          <w:bCs/>
          <w:sz w:val="28"/>
          <w:szCs w:val="28"/>
        </w:rPr>
      </w:pPr>
      <w:r w:rsidRPr="00360F76">
        <w:rPr>
          <w:rFonts w:ascii="Arial" w:hAnsi="Arial" w:cs="Arial"/>
          <w:bCs/>
          <w:sz w:val="28"/>
          <w:szCs w:val="28"/>
        </w:rPr>
        <w:t>01</w:t>
      </w:r>
      <w:r w:rsidRPr="00360F76">
        <w:rPr>
          <w:rFonts w:ascii="Arial" w:hAnsi="Arial" w:cs="Arial"/>
          <w:bCs/>
          <w:sz w:val="28"/>
          <w:szCs w:val="28"/>
        </w:rPr>
        <w:tab/>
        <w:t>Health and safety procedures</w:t>
      </w:r>
    </w:p>
    <w:p w14:paraId="6CD3F00D" w14:textId="25A682FA" w:rsidR="00000023" w:rsidRPr="00360F76" w:rsidRDefault="00705D1E" w:rsidP="00E030DF">
      <w:pPr>
        <w:spacing w:before="120" w:after="120" w:line="360" w:lineRule="auto"/>
        <w:rPr>
          <w:rFonts w:ascii="Arial" w:hAnsi="Arial" w:cs="Arial"/>
          <w:b/>
          <w:sz w:val="28"/>
          <w:szCs w:val="28"/>
        </w:rPr>
      </w:pPr>
      <w:r w:rsidRPr="00360F76">
        <w:rPr>
          <w:rFonts w:ascii="Arial" w:hAnsi="Arial" w:cs="Arial"/>
          <w:b/>
          <w:sz w:val="28"/>
          <w:szCs w:val="28"/>
        </w:rPr>
        <w:t>0</w:t>
      </w:r>
      <w:r w:rsidR="00000023" w:rsidRPr="00360F76">
        <w:rPr>
          <w:rFonts w:ascii="Arial" w:hAnsi="Arial" w:cs="Arial"/>
          <w:b/>
          <w:sz w:val="28"/>
          <w:szCs w:val="28"/>
        </w:rPr>
        <w:t>1.20</w:t>
      </w:r>
      <w:r w:rsidR="00360F76">
        <w:rPr>
          <w:rFonts w:ascii="Arial" w:hAnsi="Arial" w:cs="Arial"/>
          <w:b/>
          <w:sz w:val="28"/>
          <w:szCs w:val="28"/>
        </w:rPr>
        <w:tab/>
      </w:r>
      <w:r w:rsidR="00000023" w:rsidRPr="00360F76">
        <w:rPr>
          <w:rFonts w:ascii="Arial" w:hAnsi="Arial" w:cs="Arial"/>
          <w:b/>
          <w:sz w:val="28"/>
          <w:szCs w:val="28"/>
        </w:rPr>
        <w:t>Notifiable incident, non- child protection</w:t>
      </w:r>
    </w:p>
    <w:p w14:paraId="779B897A" w14:textId="6E93290A" w:rsidR="00605753" w:rsidRPr="009D0613" w:rsidRDefault="00633C93" w:rsidP="00E030DF">
      <w:pPr>
        <w:spacing w:before="120" w:after="120" w:line="360" w:lineRule="auto"/>
        <w:rPr>
          <w:rFonts w:ascii="Arial" w:hAnsi="Arial" w:cs="Arial"/>
          <w:iCs/>
          <w:sz w:val="22"/>
          <w:szCs w:val="22"/>
        </w:rPr>
      </w:pPr>
      <w:r>
        <w:rPr>
          <w:rFonts w:ascii="Arial" w:hAnsi="Arial" w:cs="Arial"/>
          <w:iCs/>
          <w:sz w:val="22"/>
          <w:szCs w:val="22"/>
        </w:rPr>
        <w:t>S</w:t>
      </w:r>
      <w:r w:rsidR="00000023" w:rsidRPr="009D0613">
        <w:rPr>
          <w:rFonts w:ascii="Arial" w:hAnsi="Arial" w:cs="Arial"/>
          <w:iCs/>
          <w:sz w:val="22"/>
          <w:szCs w:val="22"/>
        </w:rPr>
        <w:t xml:space="preserve">taff respond swiftly, appropriately and effectively in the case of an incident within the setting. Notifiable incidents in this procedure are those not involving child protection. </w:t>
      </w:r>
    </w:p>
    <w:p w14:paraId="781F97B8" w14:textId="67E8DAA7" w:rsidR="00000023" w:rsidRPr="009D0613" w:rsidRDefault="00000023" w:rsidP="00E030DF">
      <w:pPr>
        <w:spacing w:before="120" w:after="120" w:line="360" w:lineRule="auto"/>
        <w:rPr>
          <w:rFonts w:ascii="Arial" w:hAnsi="Arial" w:cs="Arial"/>
          <w:sz w:val="22"/>
          <w:szCs w:val="22"/>
        </w:rPr>
      </w:pPr>
      <w:r w:rsidRPr="009D0613">
        <w:rPr>
          <w:rFonts w:ascii="Arial" w:hAnsi="Arial" w:cs="Arial"/>
          <w:sz w:val="22"/>
          <w:szCs w:val="22"/>
        </w:rPr>
        <w:t>A ‘notifiable’ incident’ could include:</w:t>
      </w:r>
    </w:p>
    <w:p w14:paraId="6F0C5D42" w14:textId="6B191401"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f</w:t>
      </w:r>
      <w:r w:rsidR="00000023" w:rsidRPr="009D0613">
        <w:rPr>
          <w:rFonts w:ascii="Arial" w:hAnsi="Arial" w:cs="Arial"/>
          <w:sz w:val="22"/>
          <w:szCs w:val="22"/>
        </w:rPr>
        <w:t>ire or suspected arson</w:t>
      </w:r>
    </w:p>
    <w:p w14:paraId="4862B113" w14:textId="3C215450"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e</w:t>
      </w:r>
      <w:r w:rsidR="00000023" w:rsidRPr="009D0613">
        <w:rPr>
          <w:rFonts w:ascii="Arial" w:hAnsi="Arial" w:cs="Arial"/>
          <w:sz w:val="22"/>
          <w:szCs w:val="22"/>
        </w:rPr>
        <w:t>lectric or Gas fault</w:t>
      </w:r>
    </w:p>
    <w:p w14:paraId="0D3008BC" w14:textId="65AC54E8"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b</w:t>
      </w:r>
      <w:r w:rsidR="00000023" w:rsidRPr="009D0613">
        <w:rPr>
          <w:rFonts w:ascii="Arial" w:hAnsi="Arial" w:cs="Arial"/>
          <w:sz w:val="22"/>
          <w:szCs w:val="22"/>
        </w:rPr>
        <w:t>urst pipe, severe leak or flooding</w:t>
      </w:r>
    </w:p>
    <w:p w14:paraId="06CBDE2E" w14:textId="1F422BF0"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evere weather that has caused an incident or damage to property</w:t>
      </w:r>
    </w:p>
    <w:p w14:paraId="561741EF" w14:textId="489C5FFE"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b</w:t>
      </w:r>
      <w:r w:rsidR="00000023" w:rsidRPr="009D0613">
        <w:rPr>
          <w:rFonts w:ascii="Arial" w:hAnsi="Arial" w:cs="Arial"/>
          <w:sz w:val="22"/>
          <w:szCs w:val="22"/>
        </w:rPr>
        <w:t>reak-in with vandalism or theft</w:t>
      </w:r>
    </w:p>
    <w:p w14:paraId="554942A4" w14:textId="321B69E4"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taff, parent or visitor mugged or assaulted on site or in vicinity on the way to or from the setting</w:t>
      </w:r>
    </w:p>
    <w:p w14:paraId="768E7F17" w14:textId="60BA28C4"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o</w:t>
      </w:r>
      <w:r w:rsidR="00000023" w:rsidRPr="009D0613">
        <w:rPr>
          <w:rFonts w:ascii="Arial" w:hAnsi="Arial" w:cs="Arial"/>
          <w:sz w:val="22"/>
          <w:szCs w:val="22"/>
        </w:rPr>
        <w:t>utbreak of a notifiable disease</w:t>
      </w:r>
    </w:p>
    <w:p w14:paraId="53AE9CAD" w14:textId="60BAD858"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taff or parent threatened/assaulted on the premises by a parent or visitor</w:t>
      </w:r>
    </w:p>
    <w:p w14:paraId="6CBD747C" w14:textId="7B0A8C72"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a</w:t>
      </w:r>
      <w:r w:rsidR="00000023" w:rsidRPr="009D0613">
        <w:rPr>
          <w:rFonts w:ascii="Arial" w:hAnsi="Arial" w:cs="Arial"/>
          <w:sz w:val="22"/>
          <w:szCs w:val="22"/>
        </w:rPr>
        <w:t>ccidents due to any other faults (that are reportable under RIDDOR)</w:t>
      </w:r>
    </w:p>
    <w:p w14:paraId="3B2A9882" w14:textId="5EBAE181"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l</w:t>
      </w:r>
      <w:r w:rsidR="00000023" w:rsidRPr="009D0613">
        <w:rPr>
          <w:rFonts w:ascii="Arial" w:hAnsi="Arial" w:cs="Arial"/>
          <w:sz w:val="22"/>
          <w:szCs w:val="22"/>
        </w:rPr>
        <w:t>ost child</w:t>
      </w:r>
    </w:p>
    <w:p w14:paraId="0DB73DA6" w14:textId="04BA0818" w:rsidR="0000002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a</w:t>
      </w:r>
      <w:r w:rsidR="00000023" w:rsidRPr="009A581C">
        <w:rPr>
          <w:rFonts w:ascii="Arial" w:hAnsi="Arial" w:cs="Arial"/>
          <w:sz w:val="22"/>
          <w:szCs w:val="22"/>
        </w:rPr>
        <w:t>ny event or information that becomes known, that may have implications for the setting or the wider organisation in the future use</w:t>
      </w:r>
    </w:p>
    <w:p w14:paraId="6E9F330A" w14:textId="1214161F" w:rsidR="008F63B4" w:rsidRPr="009A581C" w:rsidRDefault="008F63B4" w:rsidP="00E030DF">
      <w:pPr>
        <w:spacing w:before="120" w:after="120" w:line="360" w:lineRule="auto"/>
        <w:rPr>
          <w:rFonts w:ascii="Arial" w:hAnsi="Arial" w:cs="Arial"/>
          <w:sz w:val="22"/>
          <w:szCs w:val="22"/>
        </w:rPr>
      </w:pPr>
      <w:r>
        <w:rPr>
          <w:rFonts w:ascii="Arial" w:hAnsi="Arial" w:cs="Arial"/>
          <w:sz w:val="22"/>
          <w:szCs w:val="22"/>
        </w:rPr>
        <w:t>The designated</w:t>
      </w:r>
      <w:r w:rsidR="00006D0C">
        <w:rPr>
          <w:rFonts w:ascii="Arial" w:hAnsi="Arial" w:cs="Arial"/>
          <w:sz w:val="22"/>
          <w:szCs w:val="22"/>
        </w:rPr>
        <w:t xml:space="preserve"> health and safety officer</w:t>
      </w:r>
      <w:r>
        <w:rPr>
          <w:rFonts w:ascii="Arial" w:hAnsi="Arial" w:cs="Arial"/>
          <w:sz w:val="22"/>
          <w:szCs w:val="22"/>
        </w:rPr>
        <w:t>:</w:t>
      </w:r>
    </w:p>
    <w:p w14:paraId="49C4C52C" w14:textId="73612424" w:rsidR="00000023" w:rsidRPr="00FE4C7B" w:rsidRDefault="00A00E70" w:rsidP="00E030DF">
      <w:pPr>
        <w:numPr>
          <w:ilvl w:val="0"/>
          <w:numId w:val="45"/>
        </w:numPr>
        <w:spacing w:before="120" w:after="120" w:line="360" w:lineRule="auto"/>
        <w:rPr>
          <w:rFonts w:ascii="Arial" w:hAnsi="Arial" w:cs="Arial"/>
          <w:sz w:val="22"/>
          <w:szCs w:val="22"/>
        </w:rPr>
      </w:pPr>
      <w:r>
        <w:rPr>
          <w:rFonts w:ascii="Arial" w:hAnsi="Arial" w:cs="Arial"/>
          <w:sz w:val="22"/>
          <w:szCs w:val="22"/>
        </w:rPr>
        <w:t>has</w:t>
      </w:r>
      <w:r w:rsidR="00000023" w:rsidRPr="00FE4C7B">
        <w:rPr>
          <w:rFonts w:ascii="Arial" w:hAnsi="Arial" w:cs="Arial"/>
          <w:sz w:val="22"/>
          <w:szCs w:val="22"/>
        </w:rPr>
        <w:t xml:space="preserve"> all emergency services numbers immediately to hand</w:t>
      </w:r>
    </w:p>
    <w:p w14:paraId="1CCD07D9" w14:textId="53B23287"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ha</w:t>
      </w:r>
      <w:r w:rsidR="004E2AAE">
        <w:rPr>
          <w:rFonts w:ascii="Arial" w:hAnsi="Arial" w:cs="Arial"/>
          <w:sz w:val="22"/>
          <w:szCs w:val="22"/>
        </w:rPr>
        <w:t>s</w:t>
      </w:r>
      <w:r w:rsidRPr="00FE4C7B">
        <w:rPr>
          <w:rFonts w:ascii="Arial" w:hAnsi="Arial" w:cs="Arial"/>
          <w:sz w:val="22"/>
          <w:szCs w:val="22"/>
        </w:rPr>
        <w:t xml:space="preserve"> a list of contacts for maintenance and repair</w:t>
      </w:r>
    </w:p>
    <w:p w14:paraId="00B2C1AA" w14:textId="5CE9060B"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ensure that members of staff know what to do in an emergency</w:t>
      </w:r>
    </w:p>
    <w:p w14:paraId="25451F4F" w14:textId="59C90E7A"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risk assess the situation and decide</w:t>
      </w:r>
      <w:r w:rsidR="007A70D4">
        <w:rPr>
          <w:rFonts w:ascii="Arial" w:hAnsi="Arial" w:cs="Arial"/>
          <w:sz w:val="22"/>
          <w:szCs w:val="22"/>
        </w:rPr>
        <w:t>s, with the</w:t>
      </w:r>
      <w:r w:rsidR="00D7422B">
        <w:rPr>
          <w:rFonts w:ascii="Arial" w:hAnsi="Arial" w:cs="Arial"/>
          <w:sz w:val="22"/>
          <w:szCs w:val="22"/>
        </w:rPr>
        <w:t xml:space="preserve"> </w:t>
      </w:r>
      <w:r w:rsidR="007A70D4">
        <w:rPr>
          <w:rFonts w:ascii="Arial" w:hAnsi="Arial" w:cs="Arial"/>
          <w:sz w:val="22"/>
          <w:szCs w:val="22"/>
        </w:rPr>
        <w:t>trustees,</w:t>
      </w:r>
      <w:r w:rsidRPr="00FE4C7B">
        <w:rPr>
          <w:rFonts w:ascii="Arial" w:hAnsi="Arial" w:cs="Arial"/>
          <w:sz w:val="22"/>
          <w:szCs w:val="22"/>
        </w:rPr>
        <w:t xml:space="preserve"> if the premises are safe to receive children before any children</w:t>
      </w:r>
      <w:r w:rsidRPr="00D7422B">
        <w:rPr>
          <w:rFonts w:ascii="Arial" w:hAnsi="Arial" w:cs="Arial"/>
          <w:sz w:val="22"/>
          <w:szCs w:val="22"/>
        </w:rPr>
        <w:t xml:space="preserve"> </w:t>
      </w:r>
      <w:ins w:id="0" w:author="Andrea Oliver" w:date="2024-07-31T14:46:00Z" w16du:dateUtc="2024-07-31T13:46:00Z">
        <w:r w:rsidR="00D7422B" w:rsidRPr="00D7422B">
          <w:rPr>
            <w:rFonts w:ascii="Arial" w:hAnsi="Arial" w:cs="Arial"/>
            <w:sz w:val="22"/>
            <w:szCs w:val="22"/>
          </w:rPr>
          <w:t>arrive</w:t>
        </w:r>
      </w:ins>
      <w:r w:rsidR="007A70D4" w:rsidRPr="00D7422B">
        <w:rPr>
          <w:rFonts w:ascii="Arial" w:hAnsi="Arial" w:cs="Arial"/>
          <w:sz w:val="22"/>
          <w:szCs w:val="22"/>
        </w:rPr>
        <w:t xml:space="preserve"> </w:t>
      </w:r>
      <w:r w:rsidR="007A70D4">
        <w:rPr>
          <w:rFonts w:ascii="Arial" w:hAnsi="Arial" w:cs="Arial"/>
          <w:sz w:val="22"/>
          <w:szCs w:val="22"/>
        </w:rPr>
        <w:t xml:space="preserve">or to </w:t>
      </w:r>
      <w:r w:rsidRPr="00FE4C7B">
        <w:rPr>
          <w:rFonts w:ascii="Arial" w:hAnsi="Arial" w:cs="Arial"/>
          <w:sz w:val="22"/>
          <w:szCs w:val="22"/>
        </w:rPr>
        <w:t>offer a limited service</w:t>
      </w:r>
    </w:p>
    <w:p w14:paraId="67CEEB25" w14:textId="77777777" w:rsidR="00000023" w:rsidRPr="00FE4C7B" w:rsidRDefault="00000023" w:rsidP="00E030DF">
      <w:pPr>
        <w:spacing w:before="120" w:after="120" w:line="360" w:lineRule="auto"/>
        <w:rPr>
          <w:rFonts w:ascii="Arial" w:hAnsi="Arial" w:cs="Arial"/>
          <w:b/>
          <w:sz w:val="22"/>
          <w:szCs w:val="22"/>
        </w:rPr>
      </w:pPr>
      <w:r w:rsidRPr="00FE4C7B">
        <w:rPr>
          <w:rFonts w:ascii="Arial" w:hAnsi="Arial" w:cs="Arial"/>
          <w:b/>
          <w:sz w:val="22"/>
          <w:szCs w:val="22"/>
        </w:rPr>
        <w:t xml:space="preserve">Emergency evacuation </w:t>
      </w:r>
    </w:p>
    <w:p w14:paraId="081FD54B"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 xml:space="preserve">In most instances, children will not be evacuated from the premises unless there is an immediate risk or unless they are advised to do so by the emergency services. </w:t>
      </w:r>
    </w:p>
    <w:p w14:paraId="48465279" w14:textId="5ABCBDF5" w:rsidR="00000023" w:rsidRPr="00FE4C7B" w:rsidRDefault="00000023" w:rsidP="00E030DF">
      <w:pPr>
        <w:numPr>
          <w:ilvl w:val="0"/>
          <w:numId w:val="46"/>
        </w:numPr>
        <w:tabs>
          <w:tab w:val="clear" w:pos="720"/>
          <w:tab w:val="num" w:pos="360"/>
        </w:tabs>
        <w:spacing w:before="120" w:after="120" w:line="360" w:lineRule="auto"/>
        <w:ind w:left="360"/>
        <w:rPr>
          <w:rFonts w:ascii="Arial" w:hAnsi="Arial" w:cs="Arial"/>
          <w:color w:val="000000"/>
          <w:sz w:val="22"/>
          <w:szCs w:val="22"/>
        </w:rPr>
      </w:pPr>
      <w:r w:rsidRPr="00FE4C7B">
        <w:rPr>
          <w:rFonts w:ascii="Arial" w:hAnsi="Arial" w:cs="Arial"/>
          <w:sz w:val="22"/>
          <w:szCs w:val="22"/>
        </w:rPr>
        <w:t xml:space="preserve">There is an emergency evacuation procedure in place which is unique to the setting and based upon risk assessment </w:t>
      </w:r>
      <w:r w:rsidRPr="00FE4C7B">
        <w:rPr>
          <w:rFonts w:ascii="Arial" w:hAnsi="Arial" w:cs="Arial"/>
          <w:color w:val="000000"/>
          <w:sz w:val="22"/>
          <w:szCs w:val="22"/>
        </w:rPr>
        <w:t>in line with others using the building.</w:t>
      </w:r>
    </w:p>
    <w:p w14:paraId="4CD6B696" w14:textId="61383516"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 xml:space="preserve">Emergency evacuation procedures are practised regularly and are reviewed according to risk assessment </w:t>
      </w:r>
      <w:r w:rsidRPr="00FE4C7B">
        <w:rPr>
          <w:rFonts w:ascii="Arial" w:hAnsi="Arial" w:cs="Arial"/>
          <w:color w:val="000000"/>
          <w:sz w:val="22"/>
          <w:szCs w:val="22"/>
        </w:rPr>
        <w:t>(as above)</w:t>
      </w:r>
      <w:r w:rsidR="00790AA3">
        <w:rPr>
          <w:rFonts w:ascii="Arial" w:hAnsi="Arial" w:cs="Arial"/>
          <w:color w:val="000000"/>
          <w:sz w:val="22"/>
          <w:szCs w:val="22"/>
        </w:rPr>
        <w:t>.</w:t>
      </w:r>
    </w:p>
    <w:p w14:paraId="64276F08" w14:textId="77777777"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lastRenderedPageBreak/>
        <w:t>Staff evacuate children to a pre-designated area (as per the fire drill), unless advised by the emergency services that the designated area is not suitable at that time.</w:t>
      </w:r>
    </w:p>
    <w:p w14:paraId="57DB7E3D" w14:textId="77777777"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Once evacuated, nobody enters the premises, until the emergency services say so.</w:t>
      </w:r>
    </w:p>
    <w:p w14:paraId="43361657" w14:textId="5427584F" w:rsidR="00000023" w:rsidRPr="00C6328B" w:rsidRDefault="00000023" w:rsidP="00C6328B">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Members of staff will act upon the advice of the emergency services at all times</w:t>
      </w:r>
      <w:r w:rsidR="004A5606">
        <w:rPr>
          <w:rFonts w:ascii="Arial" w:hAnsi="Arial" w:cs="Arial"/>
          <w:sz w:val="22"/>
          <w:szCs w:val="22"/>
        </w:rPr>
        <w:t>.</w:t>
      </w:r>
    </w:p>
    <w:tbl>
      <w:tblPr>
        <w:tblStyle w:val="TableGrid"/>
        <w:tblW w:w="0" w:type="auto"/>
        <w:tblLook w:val="04A0" w:firstRow="1" w:lastRow="0" w:firstColumn="1" w:lastColumn="0" w:noHBand="0" w:noVBand="1"/>
      </w:tblPr>
      <w:tblGrid>
        <w:gridCol w:w="9016"/>
      </w:tblGrid>
      <w:tr w:rsidR="00390436" w14:paraId="3AB2F390" w14:textId="77777777" w:rsidTr="00390436">
        <w:tc>
          <w:tcPr>
            <w:tcW w:w="9016" w:type="dxa"/>
          </w:tcPr>
          <w:p w14:paraId="71630003" w14:textId="77777777" w:rsidR="00F5588A" w:rsidRDefault="00F5588A" w:rsidP="00F5588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i/>
                <w:iCs/>
                <w:sz w:val="22"/>
                <w:szCs w:val="22"/>
              </w:rPr>
              <w:t xml:space="preserve">Warning Given </w:t>
            </w:r>
            <w:proofErr w:type="gramStart"/>
            <w:r>
              <w:rPr>
                <w:rStyle w:val="normaltextrun"/>
                <w:rFonts w:ascii="Arial" w:hAnsi="Arial" w:cs="Arial"/>
                <w:i/>
                <w:iCs/>
                <w:sz w:val="22"/>
                <w:szCs w:val="22"/>
              </w:rPr>
              <w:t>By</w:t>
            </w:r>
            <w:proofErr w:type="gramEnd"/>
            <w:r>
              <w:rPr>
                <w:rStyle w:val="normaltextrun"/>
                <w:rFonts w:ascii="Arial" w:hAnsi="Arial" w:cs="Arial"/>
                <w:i/>
                <w:iCs/>
                <w:sz w:val="22"/>
                <w:szCs w:val="22"/>
              </w:rPr>
              <w:t xml:space="preserve"> Electric Fire Alarms  </w:t>
            </w:r>
            <w:r>
              <w:rPr>
                <w:rStyle w:val="eop"/>
                <w:rFonts w:ascii="Arial" w:hAnsi="Arial" w:cs="Arial"/>
                <w:sz w:val="22"/>
                <w:szCs w:val="22"/>
              </w:rPr>
              <w:t> </w:t>
            </w:r>
          </w:p>
          <w:p w14:paraId="08663B3E" w14:textId="77777777" w:rsidR="00F5588A" w:rsidRDefault="00F5588A" w:rsidP="00F5588A">
            <w:pPr>
              <w:pStyle w:val="paragraph"/>
              <w:spacing w:before="0" w:beforeAutospacing="0" w:after="0" w:afterAutospacing="0"/>
              <w:textAlignment w:val="baseline"/>
              <w:rPr>
                <w:rFonts w:ascii="Segoe UI" w:hAnsi="Segoe UI" w:cs="Segoe UI"/>
                <w:sz w:val="18"/>
                <w:szCs w:val="18"/>
              </w:rPr>
            </w:pPr>
          </w:p>
          <w:p w14:paraId="7E0461AE" w14:textId="77777777" w:rsidR="00F5588A" w:rsidRDefault="00F5588A" w:rsidP="00F5588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i/>
                <w:iCs/>
                <w:sz w:val="22"/>
                <w:szCs w:val="22"/>
              </w:rPr>
              <w:t>All children and staff must be aware that whenever the fire alarm sounds, the building must be evacuated immediately.</w:t>
            </w:r>
            <w:r>
              <w:rPr>
                <w:rStyle w:val="eop"/>
                <w:rFonts w:ascii="Arial" w:hAnsi="Arial" w:cs="Arial"/>
                <w:sz w:val="22"/>
                <w:szCs w:val="22"/>
              </w:rPr>
              <w:t> </w:t>
            </w:r>
          </w:p>
          <w:p w14:paraId="4AD0FED9" w14:textId="77777777" w:rsidR="00F5588A" w:rsidRDefault="00F5588A" w:rsidP="00F5588A">
            <w:pPr>
              <w:pStyle w:val="paragraph"/>
              <w:spacing w:before="0" w:beforeAutospacing="0" w:after="0" w:afterAutospacing="0"/>
              <w:textAlignment w:val="baseline"/>
              <w:rPr>
                <w:rFonts w:ascii="Segoe UI" w:hAnsi="Segoe UI" w:cs="Segoe UI"/>
                <w:sz w:val="18"/>
                <w:szCs w:val="18"/>
              </w:rPr>
            </w:pPr>
          </w:p>
          <w:p w14:paraId="09245450" w14:textId="77777777" w:rsidR="00F5588A" w:rsidRDefault="00F5588A" w:rsidP="00F5588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i/>
                <w:iCs/>
                <w:sz w:val="22"/>
                <w:szCs w:val="22"/>
              </w:rPr>
              <w:t>The first member of staff exiting the fire exit, will collect the register and contacts folder, whilst another member counts the children as they exit the building. When the children are at the assembly point, the register must be taken to ensure everyone is accounted for.</w:t>
            </w:r>
            <w:r>
              <w:rPr>
                <w:rStyle w:val="eop"/>
                <w:rFonts w:ascii="Arial" w:hAnsi="Arial" w:cs="Arial"/>
                <w:sz w:val="22"/>
                <w:szCs w:val="22"/>
              </w:rPr>
              <w:t> </w:t>
            </w:r>
          </w:p>
          <w:p w14:paraId="40BD7CF8" w14:textId="77777777" w:rsidR="00F5588A" w:rsidRDefault="00F5588A" w:rsidP="00F5588A">
            <w:pPr>
              <w:pStyle w:val="paragraph"/>
              <w:spacing w:before="0" w:beforeAutospacing="0" w:after="0" w:afterAutospacing="0"/>
              <w:textAlignment w:val="baseline"/>
              <w:rPr>
                <w:rFonts w:ascii="Segoe UI" w:hAnsi="Segoe UI" w:cs="Segoe UI"/>
                <w:sz w:val="18"/>
                <w:szCs w:val="18"/>
              </w:rPr>
            </w:pPr>
          </w:p>
          <w:p w14:paraId="51C33D87" w14:textId="77777777" w:rsidR="00F5588A" w:rsidRDefault="00F5588A" w:rsidP="00F5588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i/>
                <w:iCs/>
                <w:sz w:val="22"/>
                <w:szCs w:val="22"/>
              </w:rPr>
              <w:t>Assembly point – at the bottom of the car park (using the footpath)</w:t>
            </w:r>
            <w:r>
              <w:rPr>
                <w:rStyle w:val="eop"/>
                <w:rFonts w:ascii="Arial" w:hAnsi="Arial" w:cs="Arial"/>
                <w:sz w:val="22"/>
                <w:szCs w:val="22"/>
              </w:rPr>
              <w:t> </w:t>
            </w:r>
          </w:p>
          <w:p w14:paraId="25DB189A" w14:textId="77777777" w:rsidR="00F5588A" w:rsidRDefault="00F5588A" w:rsidP="00F5588A">
            <w:pPr>
              <w:pStyle w:val="paragraph"/>
              <w:spacing w:before="0" w:beforeAutospacing="0" w:after="0" w:afterAutospacing="0"/>
              <w:textAlignment w:val="baseline"/>
              <w:rPr>
                <w:rFonts w:ascii="Segoe UI" w:hAnsi="Segoe UI" w:cs="Segoe UI"/>
                <w:sz w:val="18"/>
                <w:szCs w:val="18"/>
              </w:rPr>
            </w:pPr>
          </w:p>
          <w:p w14:paraId="4A1C5449" w14:textId="77777777" w:rsidR="00F5588A" w:rsidRDefault="00F5588A" w:rsidP="00F5588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i/>
                <w:iCs/>
                <w:sz w:val="22"/>
                <w:szCs w:val="22"/>
              </w:rPr>
              <w:t>It is essential that the supervisor makes sure that all areas of the building are checked before leaving. If possible, doors and windows should be left closed. The Supervisor will then call the fire brigade, once safely outside of the building.</w:t>
            </w:r>
            <w:r>
              <w:rPr>
                <w:rStyle w:val="eop"/>
                <w:rFonts w:ascii="Arial" w:hAnsi="Arial" w:cs="Arial"/>
                <w:sz w:val="22"/>
                <w:szCs w:val="22"/>
              </w:rPr>
              <w:t> </w:t>
            </w:r>
          </w:p>
          <w:p w14:paraId="2BA5BE67" w14:textId="77777777" w:rsidR="00F5588A" w:rsidRDefault="00F5588A" w:rsidP="00F5588A">
            <w:pPr>
              <w:pStyle w:val="paragraph"/>
              <w:spacing w:before="0" w:beforeAutospacing="0" w:after="0" w:afterAutospacing="0"/>
              <w:textAlignment w:val="baseline"/>
              <w:rPr>
                <w:rFonts w:ascii="Segoe UI" w:hAnsi="Segoe UI" w:cs="Segoe UI"/>
                <w:sz w:val="18"/>
                <w:szCs w:val="18"/>
              </w:rPr>
            </w:pPr>
          </w:p>
          <w:p w14:paraId="3BDA521B" w14:textId="77777777" w:rsidR="00F5588A" w:rsidRDefault="00F5588A" w:rsidP="00F5588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i/>
                <w:iCs/>
                <w:sz w:val="22"/>
                <w:szCs w:val="22"/>
              </w:rPr>
              <w:t>Whilst speed is essential, the evacuation of the children must be done in a calm and orderly manner – remember with the onset of fire and smoke it is easy for panic to start.</w:t>
            </w:r>
            <w:r>
              <w:rPr>
                <w:rStyle w:val="eop"/>
                <w:rFonts w:ascii="Arial" w:hAnsi="Arial" w:cs="Arial"/>
                <w:sz w:val="22"/>
                <w:szCs w:val="22"/>
              </w:rPr>
              <w:t> </w:t>
            </w:r>
          </w:p>
          <w:p w14:paraId="0AA9F384" w14:textId="77777777" w:rsidR="00F5588A" w:rsidRDefault="00F5588A" w:rsidP="00F5588A">
            <w:pPr>
              <w:pStyle w:val="paragraph"/>
              <w:spacing w:before="0" w:beforeAutospacing="0" w:after="0" w:afterAutospacing="0"/>
              <w:textAlignment w:val="baseline"/>
              <w:rPr>
                <w:rFonts w:ascii="Segoe UI" w:hAnsi="Segoe UI" w:cs="Segoe UI"/>
                <w:sz w:val="18"/>
                <w:szCs w:val="18"/>
              </w:rPr>
            </w:pPr>
          </w:p>
          <w:p w14:paraId="418CAAA1" w14:textId="77777777" w:rsidR="00F5588A" w:rsidRDefault="00F5588A" w:rsidP="00F5588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i/>
                <w:iCs/>
                <w:sz w:val="22"/>
                <w:szCs w:val="22"/>
              </w:rPr>
              <w:t>The register and emergency contacts folder are kept on the fil rack, in the pre-school cloakroom.</w:t>
            </w:r>
            <w:r>
              <w:rPr>
                <w:rStyle w:val="eop"/>
                <w:rFonts w:ascii="Arial" w:hAnsi="Arial" w:cs="Arial"/>
                <w:sz w:val="22"/>
                <w:szCs w:val="22"/>
              </w:rPr>
              <w:t> </w:t>
            </w:r>
          </w:p>
          <w:p w14:paraId="6D1406DB" w14:textId="77777777" w:rsidR="00F5588A" w:rsidRDefault="00F5588A" w:rsidP="00F5588A">
            <w:pPr>
              <w:pStyle w:val="paragraph"/>
              <w:spacing w:before="0" w:beforeAutospacing="0" w:after="0" w:afterAutospacing="0"/>
              <w:textAlignment w:val="baseline"/>
              <w:rPr>
                <w:rFonts w:ascii="Segoe UI" w:hAnsi="Segoe UI" w:cs="Segoe UI"/>
                <w:sz w:val="18"/>
                <w:szCs w:val="18"/>
              </w:rPr>
            </w:pPr>
          </w:p>
          <w:p w14:paraId="4C7AADA4" w14:textId="77777777" w:rsidR="00F5588A" w:rsidRDefault="00F5588A" w:rsidP="00F558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 xml:space="preserve">No-one is to re-enter the building until </w:t>
            </w:r>
            <w:proofErr w:type="gramStart"/>
            <w:r>
              <w:rPr>
                <w:rStyle w:val="normaltextrun"/>
                <w:rFonts w:ascii="Arial" w:hAnsi="Arial" w:cs="Arial"/>
                <w:i/>
                <w:iCs/>
                <w:sz w:val="22"/>
                <w:szCs w:val="22"/>
              </w:rPr>
              <w:t>the all</w:t>
            </w:r>
            <w:proofErr w:type="gramEnd"/>
            <w:r>
              <w:rPr>
                <w:rStyle w:val="normaltextrun"/>
                <w:rFonts w:ascii="Arial" w:hAnsi="Arial" w:cs="Arial"/>
                <w:i/>
                <w:iCs/>
                <w:sz w:val="22"/>
                <w:szCs w:val="22"/>
              </w:rPr>
              <w:t xml:space="preserve"> clear is given by the fire service (or Supervisor in the event of a drill</w:t>
            </w:r>
            <w:r>
              <w:rPr>
                <w:rStyle w:val="normaltextrun"/>
                <w:i/>
                <w:iCs/>
                <w:sz w:val="22"/>
                <w:szCs w:val="22"/>
              </w:rPr>
              <w:t>.</w:t>
            </w:r>
            <w:r>
              <w:rPr>
                <w:rStyle w:val="eop"/>
                <w:sz w:val="22"/>
                <w:szCs w:val="22"/>
              </w:rPr>
              <w:t> </w:t>
            </w:r>
          </w:p>
          <w:p w14:paraId="5CE79102" w14:textId="5E2AD1C0" w:rsidR="00F5588A" w:rsidRPr="00390436" w:rsidRDefault="00F5588A" w:rsidP="00E030DF">
            <w:pPr>
              <w:spacing w:before="120" w:after="120" w:line="360" w:lineRule="auto"/>
              <w:rPr>
                <w:rFonts w:ascii="Arial" w:hAnsi="Arial" w:cs="Arial"/>
                <w:bCs/>
                <w:i/>
                <w:sz w:val="22"/>
                <w:szCs w:val="22"/>
              </w:rPr>
            </w:pPr>
          </w:p>
        </w:tc>
      </w:tr>
    </w:tbl>
    <w:p w14:paraId="7B2A3BBF" w14:textId="77777777" w:rsidR="00000023" w:rsidRPr="00FE4C7B" w:rsidRDefault="00000023" w:rsidP="00E030DF">
      <w:pPr>
        <w:spacing w:before="120" w:after="120" w:line="360" w:lineRule="auto"/>
        <w:rPr>
          <w:rFonts w:ascii="Arial" w:hAnsi="Arial" w:cs="Arial"/>
          <w:b/>
          <w:sz w:val="22"/>
          <w:szCs w:val="22"/>
        </w:rPr>
      </w:pPr>
      <w:r w:rsidRPr="00FE4C7B">
        <w:rPr>
          <w:rFonts w:ascii="Arial" w:hAnsi="Arial" w:cs="Arial"/>
          <w:b/>
          <w:sz w:val="22"/>
          <w:szCs w:val="22"/>
        </w:rPr>
        <w:t>Emergency Closure</w:t>
      </w:r>
    </w:p>
    <w:p w14:paraId="1E4310C4"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The circumstances under which the setting may be closed due to an incident include:</w:t>
      </w:r>
    </w:p>
    <w:p w14:paraId="0DE6E4C8" w14:textId="41142D0F" w:rsidR="00000023" w:rsidRPr="00FE4C7B" w:rsidRDefault="009801E2" w:rsidP="00E030DF">
      <w:pPr>
        <w:pStyle w:val="ListParagraph"/>
        <w:numPr>
          <w:ilvl w:val="0"/>
          <w:numId w:val="55"/>
        </w:numPr>
        <w:spacing w:before="120" w:after="120" w:line="360" w:lineRule="auto"/>
        <w:contextualSpacing w:val="0"/>
        <w:rPr>
          <w:rFonts w:ascii="Arial" w:hAnsi="Arial" w:cs="Arial"/>
          <w:sz w:val="22"/>
          <w:szCs w:val="22"/>
        </w:rPr>
      </w:pPr>
      <w:r>
        <w:rPr>
          <w:rFonts w:ascii="Arial" w:hAnsi="Arial" w:cs="Arial"/>
          <w:sz w:val="22"/>
          <w:szCs w:val="22"/>
        </w:rPr>
        <w:t>The trustees</w:t>
      </w:r>
      <w:r w:rsidR="00000023" w:rsidRPr="00FE4C7B">
        <w:rPr>
          <w:rFonts w:ascii="Arial" w:hAnsi="Arial" w:cs="Arial"/>
          <w:sz w:val="22"/>
          <w:szCs w:val="22"/>
        </w:rPr>
        <w:t xml:space="preserve"> make the decision to close – thereby withdrawing the service</w:t>
      </w:r>
      <w:r>
        <w:rPr>
          <w:rFonts w:ascii="Arial" w:hAnsi="Arial" w:cs="Arial"/>
          <w:sz w:val="22"/>
          <w:szCs w:val="22"/>
        </w:rPr>
        <w:t>.</w:t>
      </w:r>
    </w:p>
    <w:p w14:paraId="6DE37B42" w14:textId="77777777" w:rsidR="00000023" w:rsidRPr="00FE4C7B" w:rsidRDefault="00000023" w:rsidP="00E030DF">
      <w:pPr>
        <w:pStyle w:val="ListParagraph"/>
        <w:numPr>
          <w:ilvl w:val="0"/>
          <w:numId w:val="55"/>
        </w:numPr>
        <w:spacing w:before="120" w:after="120" w:line="360" w:lineRule="auto"/>
        <w:contextualSpacing w:val="0"/>
        <w:rPr>
          <w:rFonts w:ascii="Arial" w:hAnsi="Arial" w:cs="Arial"/>
          <w:sz w:val="22"/>
          <w:szCs w:val="22"/>
        </w:rPr>
      </w:pPr>
      <w:r w:rsidRPr="00FE4C7B">
        <w:rPr>
          <w:rFonts w:ascii="Arial" w:hAnsi="Arial" w:cs="Arial"/>
          <w:sz w:val="22"/>
          <w:szCs w:val="22"/>
        </w:rPr>
        <w:t>A third party makes the decision to close for example:</w:t>
      </w:r>
    </w:p>
    <w:p w14:paraId="4AFC926E"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a school, where the setting is on a school site</w:t>
      </w:r>
    </w:p>
    <w:p w14:paraId="568A5EC0"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children’s centre </w:t>
      </w:r>
      <w:r>
        <w:rPr>
          <w:rFonts w:ascii="Arial" w:hAnsi="Arial" w:cs="Arial"/>
          <w:sz w:val="22"/>
          <w:szCs w:val="22"/>
        </w:rPr>
        <w:t>(if</w:t>
      </w:r>
      <w:r w:rsidRPr="00FE4C7B">
        <w:rPr>
          <w:rFonts w:ascii="Arial" w:hAnsi="Arial" w:cs="Arial"/>
          <w:sz w:val="22"/>
          <w:szCs w:val="22"/>
        </w:rPr>
        <w:t xml:space="preserve"> on a children’s centre site</w:t>
      </w:r>
      <w:r>
        <w:rPr>
          <w:rFonts w:ascii="Arial" w:hAnsi="Arial" w:cs="Arial"/>
          <w:sz w:val="22"/>
          <w:szCs w:val="22"/>
        </w:rPr>
        <w:t>)</w:t>
      </w:r>
    </w:p>
    <w:p w14:paraId="1561CEF5"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emergency services </w:t>
      </w:r>
    </w:p>
    <w:p w14:paraId="644D535C" w14:textId="40B16DE4" w:rsidR="00000023" w:rsidRPr="009D0613" w:rsidRDefault="00000023" w:rsidP="00E030DF">
      <w:pPr>
        <w:pStyle w:val="ListParagraph"/>
        <w:numPr>
          <w:ilvl w:val="0"/>
          <w:numId w:val="57"/>
        </w:numPr>
        <w:spacing w:before="120" w:after="120" w:line="360" w:lineRule="auto"/>
        <w:contextualSpacing w:val="0"/>
        <w:rPr>
          <w:rFonts w:ascii="Arial" w:hAnsi="Arial" w:cs="Arial"/>
          <w:sz w:val="22"/>
          <w:szCs w:val="22"/>
        </w:rPr>
      </w:pPr>
      <w:r w:rsidRPr="009D0613">
        <w:rPr>
          <w:rFonts w:ascii="Arial" w:hAnsi="Arial" w:cs="Arial"/>
          <w:sz w:val="22"/>
          <w:szCs w:val="22"/>
        </w:rPr>
        <w:t>A parent makes the decision for their child not to attend</w:t>
      </w:r>
      <w:r w:rsidR="002349F2">
        <w:rPr>
          <w:rFonts w:ascii="Arial" w:hAnsi="Arial" w:cs="Arial"/>
          <w:sz w:val="22"/>
          <w:szCs w:val="22"/>
        </w:rPr>
        <w:t>.</w:t>
      </w:r>
      <w:r w:rsidRPr="009D0613">
        <w:rPr>
          <w:rFonts w:ascii="Arial" w:hAnsi="Arial" w:cs="Arial"/>
          <w:sz w:val="22"/>
          <w:szCs w:val="22"/>
        </w:rPr>
        <w:t xml:space="preserve"> </w:t>
      </w:r>
    </w:p>
    <w:p w14:paraId="0583DFC5" w14:textId="77777777" w:rsidR="00000023" w:rsidRPr="00C6328B" w:rsidRDefault="00000023" w:rsidP="00E030DF">
      <w:pPr>
        <w:pStyle w:val="ListParagraph"/>
        <w:numPr>
          <w:ilvl w:val="0"/>
          <w:numId w:val="58"/>
        </w:numPr>
        <w:spacing w:before="120" w:after="120" w:line="360" w:lineRule="auto"/>
        <w:contextualSpacing w:val="0"/>
        <w:rPr>
          <w:rFonts w:ascii="Arial" w:hAnsi="Arial" w:cs="Arial"/>
          <w:sz w:val="22"/>
          <w:szCs w:val="22"/>
        </w:rPr>
      </w:pPr>
      <w:r w:rsidRPr="00C6328B">
        <w:rPr>
          <w:rFonts w:ascii="Arial" w:hAnsi="Arial" w:cs="Arial"/>
          <w:sz w:val="22"/>
          <w:szCs w:val="22"/>
        </w:rPr>
        <w:t>If a parent makes the decision for their child not to attend due to a critical incident, the child’s fees are due as normal.</w:t>
      </w:r>
    </w:p>
    <w:p w14:paraId="2F2C38E6" w14:textId="1194BB0E" w:rsidR="00000023" w:rsidRPr="00FE4C7B" w:rsidRDefault="00000023" w:rsidP="00E030DF">
      <w:pPr>
        <w:pStyle w:val="ListParagraph"/>
        <w:numPr>
          <w:ilvl w:val="0"/>
          <w:numId w:val="58"/>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Further consideration of individual incidences must be done in consultation with the </w:t>
      </w:r>
      <w:r w:rsidR="002349F2">
        <w:rPr>
          <w:rFonts w:ascii="Arial" w:hAnsi="Arial" w:cs="Arial"/>
          <w:sz w:val="22"/>
          <w:szCs w:val="22"/>
        </w:rPr>
        <w:t>owners/trustees/directors</w:t>
      </w:r>
      <w:r w:rsidRPr="00FE4C7B">
        <w:rPr>
          <w:rFonts w:ascii="Arial" w:hAnsi="Arial" w:cs="Arial"/>
          <w:sz w:val="22"/>
          <w:szCs w:val="22"/>
        </w:rPr>
        <w:t>.</w:t>
      </w:r>
    </w:p>
    <w:p w14:paraId="738B711A" w14:textId="77777777" w:rsidR="00000023" w:rsidRPr="00FE4C7B" w:rsidRDefault="00000023" w:rsidP="00E030DF">
      <w:pPr>
        <w:pStyle w:val="ListParagraph"/>
        <w:spacing w:before="120" w:after="120" w:line="360" w:lineRule="auto"/>
        <w:ind w:left="0"/>
        <w:contextualSpacing w:val="0"/>
        <w:rPr>
          <w:rFonts w:ascii="Arial" w:hAnsi="Arial" w:cs="Arial"/>
          <w:b/>
          <w:sz w:val="22"/>
          <w:szCs w:val="22"/>
        </w:rPr>
      </w:pPr>
      <w:r w:rsidRPr="00FE4C7B">
        <w:rPr>
          <w:rFonts w:ascii="Arial" w:hAnsi="Arial" w:cs="Arial"/>
          <w:b/>
          <w:sz w:val="22"/>
          <w:szCs w:val="22"/>
        </w:rPr>
        <w:t>Recording and reporting</w:t>
      </w:r>
    </w:p>
    <w:p w14:paraId="477ED74C" w14:textId="11D8C35B"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lastRenderedPageBreak/>
        <w:t>On discovery of the notifiable incident, the member of staff reports to the appropriate emergency service</w:t>
      </w:r>
      <w:r w:rsidR="007920EB">
        <w:rPr>
          <w:rFonts w:ascii="Arial" w:hAnsi="Arial" w:cs="Arial"/>
          <w:sz w:val="22"/>
          <w:szCs w:val="22"/>
        </w:rPr>
        <w:t>,</w:t>
      </w:r>
      <w:r w:rsidRPr="00FE4C7B">
        <w:rPr>
          <w:rFonts w:ascii="Arial" w:hAnsi="Arial" w:cs="Arial"/>
          <w:sz w:val="22"/>
          <w:szCs w:val="22"/>
        </w:rPr>
        <w:t xml:space="preserve"> fire, police, ambulance, if those services are needed.</w:t>
      </w:r>
    </w:p>
    <w:p w14:paraId="68166B54" w14:textId="1EA3D6EC"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 xml:space="preserve">The member of staff ensures that the </w:t>
      </w:r>
      <w:r w:rsidR="005D0BBD">
        <w:rPr>
          <w:rFonts w:ascii="Arial" w:hAnsi="Arial" w:cs="Arial"/>
          <w:sz w:val="22"/>
          <w:szCs w:val="22"/>
        </w:rPr>
        <w:t>setting</w:t>
      </w:r>
      <w:r w:rsidR="00D7422B">
        <w:rPr>
          <w:rFonts w:ascii="Arial" w:hAnsi="Arial" w:cs="Arial"/>
          <w:sz w:val="22"/>
          <w:szCs w:val="22"/>
        </w:rPr>
        <w:t>s</w:t>
      </w:r>
      <w:r w:rsidR="005D0BBD">
        <w:rPr>
          <w:rFonts w:ascii="Arial" w:hAnsi="Arial" w:cs="Arial"/>
          <w:sz w:val="22"/>
          <w:szCs w:val="22"/>
        </w:rPr>
        <w:t xml:space="preserve"> </w:t>
      </w:r>
      <w:r w:rsidRPr="00FE4C7B">
        <w:rPr>
          <w:rFonts w:ascii="Arial" w:hAnsi="Arial" w:cs="Arial"/>
          <w:sz w:val="22"/>
          <w:szCs w:val="22"/>
        </w:rPr>
        <w:t>manager</w:t>
      </w:r>
      <w:r w:rsidR="00D7422B">
        <w:rPr>
          <w:rFonts w:ascii="Arial" w:hAnsi="Arial" w:cs="Arial"/>
          <w:sz w:val="22"/>
          <w:szCs w:val="22"/>
        </w:rPr>
        <w:t>s</w:t>
      </w:r>
      <w:r w:rsidRPr="00FE4C7B">
        <w:rPr>
          <w:rFonts w:ascii="Arial" w:hAnsi="Arial" w:cs="Arial"/>
          <w:sz w:val="22"/>
          <w:szCs w:val="22"/>
        </w:rPr>
        <w:t xml:space="preserve"> and/or deputy are informed (if not on the premises at the time) and that the</w:t>
      </w:r>
      <w:r w:rsidR="00D7422B">
        <w:rPr>
          <w:rFonts w:ascii="Arial" w:hAnsi="Arial" w:cs="Arial"/>
          <w:sz w:val="22"/>
          <w:szCs w:val="22"/>
        </w:rPr>
        <w:t xml:space="preserve"> </w:t>
      </w:r>
      <w:r w:rsidR="005D0BBD">
        <w:rPr>
          <w:rFonts w:ascii="Arial" w:hAnsi="Arial" w:cs="Arial"/>
          <w:sz w:val="22"/>
          <w:szCs w:val="22"/>
        </w:rPr>
        <w:t>trustees are</w:t>
      </w:r>
      <w:r w:rsidRPr="00FE4C7B">
        <w:rPr>
          <w:rFonts w:ascii="Arial" w:hAnsi="Arial" w:cs="Arial"/>
          <w:sz w:val="22"/>
          <w:szCs w:val="22"/>
        </w:rPr>
        <w:t xml:space="preserve"> informed. </w:t>
      </w:r>
    </w:p>
    <w:p w14:paraId="3F2064DC" w14:textId="256BCEE4"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 xml:space="preserve">The </w:t>
      </w:r>
      <w:r w:rsidR="00007EBF">
        <w:rPr>
          <w:rFonts w:ascii="Arial" w:hAnsi="Arial" w:cs="Arial"/>
          <w:sz w:val="22"/>
          <w:szCs w:val="22"/>
        </w:rPr>
        <w:t>setting</w:t>
      </w:r>
      <w:r w:rsidR="00D7422B">
        <w:rPr>
          <w:rFonts w:ascii="Arial" w:hAnsi="Arial" w:cs="Arial"/>
          <w:sz w:val="22"/>
          <w:szCs w:val="22"/>
        </w:rPr>
        <w:t>s</w:t>
      </w:r>
      <w:r w:rsidR="00007EBF">
        <w:rPr>
          <w:rFonts w:ascii="Arial" w:hAnsi="Arial" w:cs="Arial"/>
          <w:sz w:val="22"/>
          <w:szCs w:val="22"/>
        </w:rPr>
        <w:t xml:space="preserve"> </w:t>
      </w:r>
      <w:r w:rsidRPr="00FE4C7B">
        <w:rPr>
          <w:rFonts w:ascii="Arial" w:hAnsi="Arial" w:cs="Arial"/>
          <w:sz w:val="22"/>
          <w:szCs w:val="22"/>
        </w:rPr>
        <w:t>manager</w:t>
      </w:r>
      <w:r w:rsidR="00D7422B">
        <w:rPr>
          <w:rFonts w:ascii="Arial" w:hAnsi="Arial" w:cs="Arial"/>
          <w:sz w:val="22"/>
          <w:szCs w:val="22"/>
        </w:rPr>
        <w:t>s</w:t>
      </w:r>
      <w:r w:rsidRPr="00FE4C7B">
        <w:rPr>
          <w:rFonts w:ascii="Arial" w:hAnsi="Arial" w:cs="Arial"/>
          <w:sz w:val="22"/>
          <w:szCs w:val="22"/>
        </w:rPr>
        <w:t xml:space="preserve"> </w:t>
      </w:r>
      <w:r w:rsidR="00D7422B" w:rsidRPr="00FE4C7B">
        <w:rPr>
          <w:rFonts w:ascii="Arial" w:hAnsi="Arial" w:cs="Arial"/>
          <w:sz w:val="22"/>
          <w:szCs w:val="22"/>
        </w:rPr>
        <w:t>complete</w:t>
      </w:r>
      <w:r w:rsidRPr="00FE4C7B">
        <w:rPr>
          <w:rFonts w:ascii="Arial" w:hAnsi="Arial" w:cs="Arial"/>
          <w:sz w:val="22"/>
          <w:szCs w:val="22"/>
        </w:rPr>
        <w:t xml:space="preserve"> </w:t>
      </w:r>
      <w:r w:rsidR="00624ADD">
        <w:rPr>
          <w:rFonts w:ascii="Arial" w:hAnsi="Arial" w:cs="Arial"/>
          <w:sz w:val="22"/>
          <w:szCs w:val="22"/>
        </w:rPr>
        <w:t xml:space="preserve">and sends an incident record </w:t>
      </w:r>
      <w:r w:rsidRPr="00FE4C7B">
        <w:rPr>
          <w:rFonts w:ascii="Arial" w:hAnsi="Arial" w:cs="Arial"/>
          <w:sz w:val="22"/>
          <w:szCs w:val="22"/>
        </w:rPr>
        <w:t xml:space="preserve">to the </w:t>
      </w:r>
      <w:r w:rsidR="00007EBF">
        <w:rPr>
          <w:rFonts w:ascii="Arial" w:hAnsi="Arial" w:cs="Arial"/>
          <w:sz w:val="22"/>
          <w:szCs w:val="22"/>
        </w:rPr>
        <w:t>trustee</w:t>
      </w:r>
      <w:r w:rsidR="00D7422B">
        <w:rPr>
          <w:rFonts w:ascii="Arial" w:hAnsi="Arial" w:cs="Arial"/>
          <w:sz w:val="22"/>
          <w:szCs w:val="22"/>
        </w:rPr>
        <w:t>s</w:t>
      </w:r>
      <w:r w:rsidRPr="00FE4C7B">
        <w:rPr>
          <w:rFonts w:ascii="Arial" w:hAnsi="Arial" w:cs="Arial"/>
          <w:sz w:val="22"/>
          <w:szCs w:val="22"/>
        </w:rPr>
        <w:t xml:space="preserve">, who, according to the severity of the incident </w:t>
      </w:r>
      <w:r w:rsidR="00007EBF" w:rsidRPr="00FE4C7B">
        <w:rPr>
          <w:rFonts w:ascii="Arial" w:hAnsi="Arial" w:cs="Arial"/>
          <w:sz w:val="22"/>
          <w:szCs w:val="22"/>
        </w:rPr>
        <w:t>notifi</w:t>
      </w:r>
      <w:r w:rsidR="00007EBF">
        <w:rPr>
          <w:rFonts w:ascii="Arial" w:hAnsi="Arial" w:cs="Arial"/>
          <w:sz w:val="22"/>
          <w:szCs w:val="22"/>
        </w:rPr>
        <w:t>es</w:t>
      </w:r>
      <w:r w:rsidRPr="00FE4C7B">
        <w:rPr>
          <w:rFonts w:ascii="Arial" w:hAnsi="Arial" w:cs="Arial"/>
          <w:sz w:val="22"/>
          <w:szCs w:val="22"/>
        </w:rPr>
        <w:t xml:space="preserve"> Ofsted or RIDDOR. </w:t>
      </w:r>
    </w:p>
    <w:p w14:paraId="74F47099" w14:textId="77777777" w:rsidR="00624ADD" w:rsidRDefault="00000023" w:rsidP="000F21D9">
      <w:pPr>
        <w:numPr>
          <w:ilvl w:val="0"/>
          <w:numId w:val="49"/>
        </w:numPr>
        <w:spacing w:before="120" w:after="120" w:line="360" w:lineRule="auto"/>
        <w:rPr>
          <w:rFonts w:ascii="Arial" w:hAnsi="Arial" w:cs="Arial"/>
          <w:sz w:val="22"/>
          <w:szCs w:val="22"/>
        </w:rPr>
      </w:pPr>
      <w:r w:rsidRPr="00624ADD">
        <w:rPr>
          <w:rFonts w:ascii="Arial" w:hAnsi="Arial" w:cs="Arial"/>
          <w:sz w:val="22"/>
          <w:szCs w:val="22"/>
        </w:rPr>
        <w:t>If the incident indicates that a crime may have been committed, all staff witness to the incident should make a written statement</w:t>
      </w:r>
      <w:r w:rsidR="00624ADD">
        <w:rPr>
          <w:rFonts w:ascii="Arial" w:hAnsi="Arial" w:cs="Arial"/>
          <w:sz w:val="22"/>
          <w:szCs w:val="22"/>
        </w:rPr>
        <w:t>.</w:t>
      </w:r>
    </w:p>
    <w:p w14:paraId="5D9EC0F1" w14:textId="6AAC743E" w:rsidR="00000023" w:rsidRPr="00624ADD" w:rsidRDefault="00000023" w:rsidP="000F21D9">
      <w:pPr>
        <w:numPr>
          <w:ilvl w:val="0"/>
          <w:numId w:val="49"/>
        </w:numPr>
        <w:spacing w:before="120" w:after="120" w:line="360" w:lineRule="auto"/>
        <w:rPr>
          <w:rFonts w:ascii="Arial" w:hAnsi="Arial" w:cs="Arial"/>
          <w:sz w:val="22"/>
          <w:szCs w:val="22"/>
        </w:rPr>
      </w:pPr>
      <w:r w:rsidRPr="00624ADD">
        <w:rPr>
          <w:rFonts w:ascii="Arial" w:hAnsi="Arial" w:cs="Arial"/>
          <w:sz w:val="22"/>
          <w:szCs w:val="22"/>
        </w:rPr>
        <w:t>Staff do not discuss the incident with the press.</w:t>
      </w:r>
    </w:p>
    <w:p w14:paraId="3E0B4266" w14:textId="615F0DF8" w:rsidR="00000023" w:rsidRPr="00FE4C7B" w:rsidRDefault="00000023" w:rsidP="00E030DF">
      <w:pPr>
        <w:spacing w:before="120" w:after="120" w:line="360" w:lineRule="auto"/>
        <w:rPr>
          <w:rFonts w:ascii="Arial" w:hAnsi="Arial" w:cs="Arial"/>
          <w:color w:val="000000"/>
          <w:sz w:val="22"/>
          <w:szCs w:val="22"/>
        </w:rPr>
      </w:pPr>
      <w:r w:rsidRPr="009D0613">
        <w:rPr>
          <w:rFonts w:ascii="Arial" w:hAnsi="Arial" w:cs="Arial"/>
          <w:bCs/>
          <w:color w:val="000000"/>
          <w:sz w:val="22"/>
          <w:szCs w:val="22"/>
        </w:rPr>
        <w:t>RIDDOR reportable events include</w:t>
      </w:r>
      <w:r w:rsidRPr="00FE4C7B">
        <w:rPr>
          <w:rFonts w:ascii="Arial" w:hAnsi="Arial" w:cs="Arial"/>
          <w:color w:val="000000"/>
          <w:sz w:val="22"/>
          <w:szCs w:val="22"/>
        </w:rPr>
        <w:t>:</w:t>
      </w:r>
    </w:p>
    <w:p w14:paraId="430DFB78" w14:textId="0D9F72B1" w:rsidR="0064063A" w:rsidRPr="0064063A" w:rsidRDefault="00000023" w:rsidP="001A33EA">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Specified injuries at work</w:t>
      </w:r>
      <w:r w:rsidR="0064063A" w:rsidRPr="0064063A">
        <w:rPr>
          <w:rFonts w:ascii="Arial" w:hAnsi="Arial" w:cs="Arial"/>
          <w:color w:val="000000"/>
          <w:sz w:val="22"/>
          <w:szCs w:val="22"/>
        </w:rPr>
        <w:t>, as detailed at</w:t>
      </w:r>
      <w:r w:rsidRPr="0064063A">
        <w:rPr>
          <w:rFonts w:ascii="Arial" w:hAnsi="Arial" w:cs="Arial"/>
          <w:color w:val="000000"/>
          <w:sz w:val="22"/>
          <w:szCs w:val="22"/>
        </w:rPr>
        <w:t xml:space="preserve"> </w:t>
      </w:r>
      <w:hyperlink r:id="rId11" w:history="1">
        <w:r w:rsidR="0064063A" w:rsidRPr="0064063A">
          <w:rPr>
            <w:rStyle w:val="Hyperlink"/>
            <w:rFonts w:ascii="Arial" w:hAnsi="Arial" w:cs="Arial"/>
            <w:sz w:val="22"/>
            <w:szCs w:val="22"/>
          </w:rPr>
          <w:t>www.hse.gov.uk/pubns/indg453.pdf</w:t>
        </w:r>
      </w:hyperlink>
    </w:p>
    <w:p w14:paraId="6726A1CD" w14:textId="7EEC1C7E" w:rsidR="00000023" w:rsidRPr="0064063A" w:rsidRDefault="00000023" w:rsidP="001A33EA">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Fatal accidents to staff, children and visitors (parents)</w:t>
      </w:r>
      <w:r w:rsidR="00E445FB" w:rsidRPr="0064063A">
        <w:rPr>
          <w:rFonts w:ascii="Arial" w:hAnsi="Arial" w:cs="Arial"/>
          <w:color w:val="000000"/>
          <w:sz w:val="22"/>
          <w:szCs w:val="22"/>
        </w:rPr>
        <w:t>.</w:t>
      </w:r>
    </w:p>
    <w:p w14:paraId="501A14A2" w14:textId="21156E98" w:rsidR="00000023" w:rsidRPr="00FE4C7B" w:rsidRDefault="00000023" w:rsidP="00E030DF">
      <w:pPr>
        <w:numPr>
          <w:ilvl w:val="0"/>
          <w:numId w:val="59"/>
        </w:numPr>
        <w:spacing w:before="120" w:after="120" w:line="360" w:lineRule="auto"/>
        <w:rPr>
          <w:rFonts w:ascii="Arial" w:hAnsi="Arial" w:cs="Arial"/>
          <w:color w:val="000000"/>
          <w:sz w:val="22"/>
          <w:szCs w:val="22"/>
        </w:rPr>
      </w:pPr>
      <w:r w:rsidRPr="00FE4C7B">
        <w:rPr>
          <w:rFonts w:ascii="Arial" w:hAnsi="Arial" w:cs="Arial"/>
          <w:sz w:val="22"/>
          <w:szCs w:val="22"/>
        </w:rPr>
        <w:t>Accidents resulting in the incapacitation of staff for more than seven days</w:t>
      </w:r>
      <w:r w:rsidR="001B67C1">
        <w:rPr>
          <w:rFonts w:ascii="Arial" w:hAnsi="Arial" w:cs="Arial"/>
          <w:sz w:val="22"/>
          <w:szCs w:val="22"/>
        </w:rPr>
        <w:t>.</w:t>
      </w:r>
    </w:p>
    <w:p w14:paraId="1396588E" w14:textId="6D0C661A" w:rsidR="00000023" w:rsidRPr="00FE4C7B" w:rsidRDefault="00000023" w:rsidP="00E030DF">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Injuries to members of the public</w:t>
      </w:r>
      <w:r w:rsidR="001B67C1">
        <w:rPr>
          <w:rFonts w:ascii="Arial" w:hAnsi="Arial" w:cs="Arial"/>
          <w:color w:val="000000"/>
          <w:sz w:val="22"/>
          <w:szCs w:val="22"/>
        </w:rPr>
        <w:t>,</w:t>
      </w:r>
      <w:r w:rsidRPr="00FE4C7B">
        <w:rPr>
          <w:rFonts w:ascii="Arial" w:hAnsi="Arial" w:cs="Arial"/>
          <w:color w:val="000000"/>
          <w:sz w:val="22"/>
          <w:szCs w:val="22"/>
        </w:rPr>
        <w:t xml:space="preserve"> includ</w:t>
      </w:r>
      <w:r w:rsidR="00044720">
        <w:rPr>
          <w:rFonts w:ascii="Arial" w:hAnsi="Arial" w:cs="Arial"/>
          <w:color w:val="000000"/>
          <w:sz w:val="22"/>
          <w:szCs w:val="22"/>
        </w:rPr>
        <w:t>ing</w:t>
      </w:r>
      <w:r w:rsidRPr="00FE4C7B">
        <w:rPr>
          <w:rFonts w:ascii="Arial" w:hAnsi="Arial" w:cs="Arial"/>
          <w:color w:val="000000"/>
          <w:sz w:val="22"/>
          <w:szCs w:val="22"/>
        </w:rPr>
        <w:t xml:space="preserve"> parents’ and children</w:t>
      </w:r>
      <w:r w:rsidR="001B67C1">
        <w:rPr>
          <w:rFonts w:ascii="Arial" w:hAnsi="Arial" w:cs="Arial"/>
          <w:color w:val="000000"/>
          <w:sz w:val="22"/>
          <w:szCs w:val="22"/>
        </w:rPr>
        <w:t>,</w:t>
      </w:r>
      <w:r w:rsidRPr="00FE4C7B">
        <w:rPr>
          <w:rFonts w:ascii="Arial" w:hAnsi="Arial" w:cs="Arial"/>
          <w:color w:val="000000"/>
          <w:sz w:val="22"/>
          <w:szCs w:val="22"/>
        </w:rPr>
        <w:t xml:space="preserve"> where they are taken to hospital</w:t>
      </w:r>
      <w:r w:rsidR="001B67C1">
        <w:rPr>
          <w:rFonts w:ascii="Arial" w:hAnsi="Arial" w:cs="Arial"/>
          <w:color w:val="000000"/>
          <w:sz w:val="22"/>
          <w:szCs w:val="22"/>
        </w:rPr>
        <w:t>.</w:t>
      </w:r>
    </w:p>
    <w:p w14:paraId="09D000ED" w14:textId="6747C046" w:rsidR="00000023" w:rsidRPr="00FE4C7B" w:rsidRDefault="00000023" w:rsidP="00E030DF">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Dangerous ‘specified’ occurrences</w:t>
      </w:r>
      <w:r w:rsidR="001B67C1">
        <w:rPr>
          <w:rFonts w:ascii="Arial" w:hAnsi="Arial" w:cs="Arial"/>
          <w:color w:val="000000"/>
          <w:sz w:val="22"/>
          <w:szCs w:val="22"/>
        </w:rPr>
        <w:t>,</w:t>
      </w:r>
      <w:r w:rsidRPr="00FE4C7B">
        <w:rPr>
          <w:rFonts w:ascii="Arial" w:hAnsi="Arial" w:cs="Arial"/>
          <w:color w:val="000000"/>
          <w:sz w:val="22"/>
          <w:szCs w:val="22"/>
        </w:rPr>
        <w:t xml:space="preserve"> where no-one is injured but they could have been. </w:t>
      </w:r>
      <w:r w:rsidR="001B67C1">
        <w:rPr>
          <w:rFonts w:ascii="Arial" w:hAnsi="Arial" w:cs="Arial"/>
          <w:color w:val="000000"/>
          <w:sz w:val="22"/>
          <w:szCs w:val="22"/>
        </w:rPr>
        <w:t>(t</w:t>
      </w:r>
      <w:r w:rsidRPr="00FE4C7B">
        <w:rPr>
          <w:rFonts w:ascii="Arial" w:hAnsi="Arial" w:cs="Arial"/>
          <w:color w:val="000000"/>
          <w:sz w:val="22"/>
          <w:szCs w:val="22"/>
        </w:rPr>
        <w:t>hese ar</w:t>
      </w:r>
      <w:r>
        <w:rPr>
          <w:rFonts w:ascii="Arial" w:hAnsi="Arial" w:cs="Arial"/>
          <w:color w:val="000000"/>
          <w:sz w:val="22"/>
          <w:szCs w:val="22"/>
        </w:rPr>
        <w:t>e usually industrial incidents</w:t>
      </w:r>
      <w:r w:rsidR="001B67C1">
        <w:rPr>
          <w:rFonts w:ascii="Arial" w:hAnsi="Arial" w:cs="Arial"/>
          <w:color w:val="000000"/>
          <w:sz w:val="22"/>
          <w:szCs w:val="22"/>
        </w:rPr>
        <w:t>)</w:t>
      </w:r>
      <w:r>
        <w:rPr>
          <w:rFonts w:ascii="Arial" w:hAnsi="Arial" w:cs="Arial"/>
          <w:color w:val="000000"/>
          <w:sz w:val="22"/>
          <w:szCs w:val="22"/>
        </w:rPr>
        <w:t>.</w:t>
      </w:r>
    </w:p>
    <w:p w14:paraId="0BC04690" w14:textId="5C7A2062" w:rsidR="00000023" w:rsidRPr="00FE4C7B" w:rsidRDefault="00AB1B72" w:rsidP="00E030DF">
      <w:pPr>
        <w:spacing w:before="120" w:after="120" w:line="360" w:lineRule="auto"/>
        <w:rPr>
          <w:rFonts w:ascii="Arial" w:hAnsi="Arial" w:cs="Arial"/>
          <w:sz w:val="22"/>
          <w:szCs w:val="22"/>
        </w:rPr>
      </w:pPr>
      <w:r w:rsidRPr="00AB1B72">
        <w:rPr>
          <w:rFonts w:ascii="Arial" w:hAnsi="Arial" w:cs="Arial"/>
          <w:sz w:val="22"/>
          <w:szCs w:val="22"/>
        </w:rPr>
        <w:t>T</w:t>
      </w:r>
      <w:r w:rsidR="00000023" w:rsidRPr="00AB1B72">
        <w:rPr>
          <w:rFonts w:ascii="Arial" w:hAnsi="Arial" w:cs="Arial"/>
          <w:sz w:val="22"/>
          <w:szCs w:val="22"/>
        </w:rPr>
        <w:t>his may include:</w:t>
      </w:r>
      <w:r w:rsidR="00000023" w:rsidRPr="00FE4C7B">
        <w:rPr>
          <w:rFonts w:ascii="Arial" w:hAnsi="Arial" w:cs="Arial"/>
          <w:sz w:val="22"/>
          <w:szCs w:val="22"/>
        </w:rPr>
        <w:t xml:space="preserve"> </w:t>
      </w:r>
    </w:p>
    <w:p w14:paraId="6A5FBA35" w14:textId="2F708BCD" w:rsidR="00000023" w:rsidRPr="00FE4C7B" w:rsidRDefault="00AB1B72" w:rsidP="00E030DF">
      <w:pPr>
        <w:pStyle w:val="ListParagraph"/>
        <w:numPr>
          <w:ilvl w:val="0"/>
          <w:numId w:val="60"/>
        </w:numPr>
        <w:spacing w:before="120" w:after="120" w:line="360" w:lineRule="auto"/>
        <w:contextualSpacing w:val="0"/>
        <w:rPr>
          <w:rFonts w:ascii="Arial" w:hAnsi="Arial" w:cs="Arial"/>
          <w:sz w:val="22"/>
          <w:szCs w:val="22"/>
        </w:rPr>
      </w:pPr>
      <w:r>
        <w:rPr>
          <w:rFonts w:ascii="Arial" w:hAnsi="Arial" w:cs="Arial"/>
          <w:sz w:val="22"/>
          <w:szCs w:val="22"/>
        </w:rPr>
        <w:t>a</w:t>
      </w:r>
      <w:r w:rsidR="00000023" w:rsidRPr="00FE4C7B">
        <w:rPr>
          <w:rFonts w:ascii="Arial" w:hAnsi="Arial" w:cs="Arial"/>
          <w:sz w:val="22"/>
          <w:szCs w:val="22"/>
        </w:rPr>
        <w:t xml:space="preserve"> member of staff injures back at work through lifting and is off for two weeks</w:t>
      </w:r>
    </w:p>
    <w:p w14:paraId="7577706C" w14:textId="7CCB9946" w:rsidR="00000023" w:rsidRPr="00FE4C7B" w:rsidRDefault="00AB1B72" w:rsidP="00E030DF">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FE4C7B">
        <w:rPr>
          <w:rFonts w:ascii="Arial" w:hAnsi="Arial" w:cs="Arial"/>
          <w:color w:val="000000"/>
          <w:sz w:val="22"/>
          <w:szCs w:val="22"/>
        </w:rPr>
        <w:t xml:space="preserve"> parent slips on a wet floor near the water tray and is taken to hospital</w:t>
      </w:r>
    </w:p>
    <w:p w14:paraId="0220D207" w14:textId="61BE0603" w:rsidR="00000023" w:rsidRPr="00FE4C7B" w:rsidRDefault="00AB1B72" w:rsidP="00E030DF">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FE4C7B">
        <w:rPr>
          <w:rFonts w:ascii="Arial" w:hAnsi="Arial" w:cs="Arial"/>
          <w:color w:val="000000"/>
          <w:sz w:val="22"/>
          <w:szCs w:val="22"/>
        </w:rPr>
        <w:t xml:space="preserve"> child falls from a climbing frame and is taken to hospital</w:t>
      </w:r>
    </w:p>
    <w:p w14:paraId="1A3853C1" w14:textId="77777777" w:rsidR="00AB1B72" w:rsidRDefault="00AB1B72" w:rsidP="00AB1B72">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t</w:t>
      </w:r>
      <w:r w:rsidR="00000023" w:rsidRPr="00FE4C7B">
        <w:rPr>
          <w:rFonts w:ascii="Arial" w:hAnsi="Arial" w:cs="Arial"/>
          <w:color w:val="000000"/>
          <w:sz w:val="22"/>
          <w:szCs w:val="22"/>
        </w:rPr>
        <w:t xml:space="preserve">he ceiling </w:t>
      </w:r>
      <w:r w:rsidR="006077CC">
        <w:rPr>
          <w:rFonts w:ascii="Arial" w:hAnsi="Arial" w:cs="Arial"/>
          <w:color w:val="000000"/>
          <w:sz w:val="22"/>
          <w:szCs w:val="22"/>
        </w:rPr>
        <w:t>collapses</w:t>
      </w:r>
    </w:p>
    <w:p w14:paraId="0FEDA163" w14:textId="420881BF" w:rsidR="00000023" w:rsidRPr="00AB1B72" w:rsidRDefault="00AB1B72" w:rsidP="00AB1B72">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AB1B72">
        <w:rPr>
          <w:rFonts w:ascii="Arial" w:hAnsi="Arial" w:cs="Arial"/>
          <w:color w:val="000000"/>
          <w:sz w:val="22"/>
          <w:szCs w:val="22"/>
        </w:rPr>
        <w:t>n outbreak of Legionella</w:t>
      </w:r>
    </w:p>
    <w:p w14:paraId="4ACF6B07" w14:textId="1BDC3292" w:rsidR="001848EE" w:rsidRDefault="00000023" w:rsidP="001848EE">
      <w:pPr>
        <w:pStyle w:val="ListParagraph"/>
        <w:spacing w:before="120" w:after="120" w:line="360" w:lineRule="auto"/>
        <w:ind w:left="0"/>
        <w:contextualSpacing w:val="0"/>
        <w:rPr>
          <w:rFonts w:ascii="Arial" w:hAnsi="Arial" w:cs="Arial"/>
          <w:color w:val="000000"/>
          <w:sz w:val="22"/>
          <w:szCs w:val="22"/>
        </w:rPr>
      </w:pPr>
      <w:r w:rsidRPr="00FE4C7B">
        <w:rPr>
          <w:rFonts w:ascii="Arial" w:hAnsi="Arial" w:cs="Arial"/>
          <w:color w:val="000000"/>
          <w:sz w:val="22"/>
          <w:szCs w:val="22"/>
        </w:rPr>
        <w:t xml:space="preserve">The </w:t>
      </w:r>
      <w:r w:rsidR="006077CC">
        <w:rPr>
          <w:rFonts w:ascii="Arial" w:hAnsi="Arial" w:cs="Arial"/>
          <w:color w:val="000000"/>
          <w:sz w:val="22"/>
          <w:szCs w:val="22"/>
        </w:rPr>
        <w:t>setting</w:t>
      </w:r>
      <w:r w:rsidR="00D7422B">
        <w:rPr>
          <w:rFonts w:ascii="Arial" w:hAnsi="Arial" w:cs="Arial"/>
          <w:color w:val="000000"/>
          <w:sz w:val="22"/>
          <w:szCs w:val="22"/>
        </w:rPr>
        <w:t>s</w:t>
      </w:r>
      <w:r w:rsidR="006077CC">
        <w:rPr>
          <w:rFonts w:ascii="Arial" w:hAnsi="Arial" w:cs="Arial"/>
          <w:color w:val="000000"/>
          <w:sz w:val="22"/>
          <w:szCs w:val="22"/>
        </w:rPr>
        <w:t xml:space="preserve"> </w:t>
      </w:r>
      <w:r w:rsidRPr="006A04E6">
        <w:rPr>
          <w:rFonts w:ascii="Arial" w:hAnsi="Arial" w:cs="Arial"/>
          <w:color w:val="000000"/>
          <w:sz w:val="22"/>
          <w:szCs w:val="22"/>
        </w:rPr>
        <w:t>manage</w:t>
      </w:r>
      <w:r w:rsidR="00D7422B">
        <w:rPr>
          <w:rFonts w:ascii="Arial" w:hAnsi="Arial" w:cs="Arial"/>
          <w:color w:val="000000"/>
          <w:sz w:val="22"/>
          <w:szCs w:val="22"/>
        </w:rPr>
        <w:t>rs</w:t>
      </w:r>
      <w:r w:rsidRPr="006A04E6">
        <w:rPr>
          <w:rFonts w:ascii="Arial" w:hAnsi="Arial" w:cs="Arial"/>
          <w:color w:val="000000"/>
          <w:sz w:val="22"/>
          <w:szCs w:val="22"/>
        </w:rPr>
        <w:t xml:space="preserve"> </w:t>
      </w:r>
      <w:proofErr w:type="gramStart"/>
      <w:r w:rsidRPr="006A04E6">
        <w:rPr>
          <w:rFonts w:ascii="Arial" w:hAnsi="Arial" w:cs="Arial"/>
          <w:color w:val="000000"/>
          <w:sz w:val="22"/>
          <w:szCs w:val="22"/>
        </w:rPr>
        <w:t>informs</w:t>
      </w:r>
      <w:proofErr w:type="gramEnd"/>
      <w:r w:rsidRPr="006A04E6">
        <w:rPr>
          <w:rFonts w:ascii="Arial" w:hAnsi="Arial" w:cs="Arial"/>
          <w:color w:val="000000"/>
          <w:sz w:val="22"/>
          <w:szCs w:val="22"/>
        </w:rPr>
        <w:t xml:space="preserve"> the</w:t>
      </w:r>
      <w:r w:rsidR="006077CC" w:rsidRPr="006A04E6">
        <w:rPr>
          <w:rFonts w:ascii="Arial" w:hAnsi="Arial" w:cs="Arial"/>
          <w:color w:val="000000"/>
          <w:sz w:val="22"/>
          <w:szCs w:val="22"/>
        </w:rPr>
        <w:t xml:space="preserve"> trustees</w:t>
      </w:r>
      <w:r w:rsidRPr="006A04E6">
        <w:rPr>
          <w:rFonts w:ascii="Arial" w:hAnsi="Arial" w:cs="Arial"/>
          <w:color w:val="000000"/>
          <w:sz w:val="22"/>
          <w:szCs w:val="22"/>
        </w:rPr>
        <w:t xml:space="preserve"> and completes an accident and/or incident </w:t>
      </w:r>
      <w:r w:rsidR="006A04E6" w:rsidRPr="006A04E6">
        <w:rPr>
          <w:rFonts w:ascii="Arial" w:hAnsi="Arial" w:cs="Arial"/>
          <w:color w:val="000000"/>
          <w:sz w:val="22"/>
          <w:szCs w:val="22"/>
        </w:rPr>
        <w:t>r</w:t>
      </w:r>
      <w:r w:rsidRPr="006A04E6">
        <w:rPr>
          <w:rFonts w:ascii="Arial" w:hAnsi="Arial" w:cs="Arial"/>
          <w:color w:val="000000"/>
          <w:sz w:val="22"/>
          <w:szCs w:val="22"/>
        </w:rPr>
        <w:t>e</w:t>
      </w:r>
      <w:r w:rsidR="006A04E6" w:rsidRPr="006A04E6">
        <w:rPr>
          <w:rFonts w:ascii="Arial" w:hAnsi="Arial" w:cs="Arial"/>
          <w:color w:val="000000"/>
          <w:sz w:val="22"/>
          <w:szCs w:val="22"/>
        </w:rPr>
        <w:t>c</w:t>
      </w:r>
      <w:r w:rsidRPr="006A04E6">
        <w:rPr>
          <w:rFonts w:ascii="Arial" w:hAnsi="Arial" w:cs="Arial"/>
          <w:color w:val="000000"/>
          <w:sz w:val="22"/>
          <w:szCs w:val="22"/>
        </w:rPr>
        <w:t>or</w:t>
      </w:r>
      <w:r w:rsidR="006A04E6" w:rsidRPr="006A04E6">
        <w:rPr>
          <w:rFonts w:ascii="Arial" w:hAnsi="Arial" w:cs="Arial"/>
          <w:color w:val="000000"/>
          <w:sz w:val="22"/>
          <w:szCs w:val="22"/>
        </w:rPr>
        <w:t>d</w:t>
      </w:r>
      <w:r w:rsidR="00AB1B72" w:rsidRPr="006A04E6">
        <w:rPr>
          <w:rFonts w:ascii="Arial" w:hAnsi="Arial" w:cs="Arial"/>
          <w:color w:val="000000"/>
          <w:sz w:val="22"/>
          <w:szCs w:val="22"/>
        </w:rPr>
        <w:t>;</w:t>
      </w:r>
      <w:r w:rsidRPr="006A04E6">
        <w:rPr>
          <w:rFonts w:ascii="Arial" w:hAnsi="Arial" w:cs="Arial"/>
          <w:color w:val="000000"/>
          <w:sz w:val="22"/>
          <w:szCs w:val="22"/>
        </w:rPr>
        <w:t xml:space="preserve"> witness statements are taken as previously detailed.</w:t>
      </w:r>
    </w:p>
    <w:p w14:paraId="66F143DF" w14:textId="58B4B145" w:rsidR="00000023" w:rsidRPr="00FE4C7B" w:rsidRDefault="00000023" w:rsidP="001848EE">
      <w:pPr>
        <w:pStyle w:val="ListParagraph"/>
        <w:numPr>
          <w:ilvl w:val="0"/>
          <w:numId w:val="71"/>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If the incident is RIDDOR reportable, the setting</w:t>
      </w:r>
      <w:r w:rsidR="00D7422B">
        <w:rPr>
          <w:rFonts w:ascii="Arial" w:hAnsi="Arial" w:cs="Arial"/>
          <w:color w:val="000000"/>
          <w:sz w:val="22"/>
          <w:szCs w:val="22"/>
        </w:rPr>
        <w:t>s</w:t>
      </w:r>
      <w:r w:rsidRPr="00FE4C7B">
        <w:rPr>
          <w:rFonts w:ascii="Arial" w:hAnsi="Arial" w:cs="Arial"/>
          <w:color w:val="000000"/>
          <w:sz w:val="22"/>
          <w:szCs w:val="22"/>
        </w:rPr>
        <w:t xml:space="preserve"> manager</w:t>
      </w:r>
      <w:r w:rsidR="00D7422B">
        <w:rPr>
          <w:rFonts w:ascii="Arial" w:hAnsi="Arial" w:cs="Arial"/>
          <w:color w:val="000000"/>
          <w:sz w:val="22"/>
          <w:szCs w:val="22"/>
        </w:rPr>
        <w:t>s</w:t>
      </w:r>
      <w:r w:rsidRPr="00FE4C7B">
        <w:rPr>
          <w:rFonts w:ascii="Arial" w:hAnsi="Arial" w:cs="Arial"/>
          <w:color w:val="000000"/>
          <w:sz w:val="22"/>
          <w:szCs w:val="22"/>
        </w:rPr>
        <w:t xml:space="preserve"> telephones HSE Contact Centre on 0</w:t>
      </w:r>
      <w:r w:rsidR="00BA59C0">
        <w:rPr>
          <w:rFonts w:ascii="Arial" w:hAnsi="Arial" w:cs="Arial"/>
          <w:color w:val="000000"/>
          <w:sz w:val="22"/>
          <w:szCs w:val="22"/>
        </w:rPr>
        <w:t>3</w:t>
      </w:r>
      <w:r w:rsidRPr="00FE4C7B">
        <w:rPr>
          <w:rFonts w:ascii="Arial" w:hAnsi="Arial" w:cs="Arial"/>
          <w:color w:val="000000"/>
          <w:sz w:val="22"/>
          <w:szCs w:val="22"/>
        </w:rPr>
        <w:t xml:space="preserve">45 300 9923 </w:t>
      </w:r>
      <w:r w:rsidRPr="009D0613">
        <w:rPr>
          <w:rFonts w:ascii="Arial" w:hAnsi="Arial" w:cs="Arial"/>
          <w:color w:val="000000"/>
          <w:sz w:val="22"/>
          <w:szCs w:val="22"/>
        </w:rPr>
        <w:t>or</w:t>
      </w:r>
      <w:r w:rsidRPr="00FE4C7B">
        <w:rPr>
          <w:rFonts w:ascii="Arial" w:hAnsi="Arial" w:cs="Arial"/>
          <w:color w:val="000000"/>
          <w:sz w:val="22"/>
          <w:szCs w:val="22"/>
        </w:rPr>
        <w:t xml:space="preserve"> reports online at </w:t>
      </w:r>
      <w:hyperlink r:id="rId12" w:history="1">
        <w:r w:rsidR="00BA59C0" w:rsidRPr="002C5B9C">
          <w:rPr>
            <w:rStyle w:val="Hyperlink"/>
            <w:rFonts w:ascii="Arial" w:hAnsi="Arial" w:cs="Arial"/>
            <w:sz w:val="22"/>
            <w:szCs w:val="22"/>
          </w:rPr>
          <w:t>www.hse.gov.uk/riddor/report.htm</w:t>
        </w:r>
      </w:hyperlink>
      <w:r w:rsidR="008247C0">
        <w:rPr>
          <w:rStyle w:val="Hyperlink"/>
          <w:rFonts w:ascii="Arial" w:hAnsi="Arial" w:cs="Arial"/>
          <w:color w:val="000000"/>
          <w:sz w:val="22"/>
          <w:szCs w:val="22"/>
        </w:rPr>
        <w:t xml:space="preserve"> </w:t>
      </w:r>
    </w:p>
    <w:p w14:paraId="4A826EA4" w14:textId="15E29F42" w:rsidR="00000023" w:rsidRPr="00FE4C7B" w:rsidRDefault="00000023" w:rsidP="00E030DF">
      <w:pPr>
        <w:pStyle w:val="ListParagraph"/>
        <w:numPr>
          <w:ilvl w:val="0"/>
          <w:numId w:val="50"/>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RIDDOR Reportable events require reporting to RIDDOR within 15 days of the event occurring</w:t>
      </w:r>
      <w:r w:rsidR="007E2C56">
        <w:rPr>
          <w:rFonts w:ascii="Arial" w:hAnsi="Arial" w:cs="Arial"/>
          <w:color w:val="000000"/>
          <w:sz w:val="22"/>
          <w:szCs w:val="22"/>
        </w:rPr>
        <w:t>.</w:t>
      </w:r>
    </w:p>
    <w:p w14:paraId="08DB5855"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 xml:space="preserve">The local authority investigates all reported injuries, diseases or dangerous occurrences. They will decide if there has been a breach in health and safety regulations and will decide what measures will be taken. </w:t>
      </w:r>
    </w:p>
    <w:p w14:paraId="61D864AE" w14:textId="37D8BF30" w:rsidR="00000023" w:rsidRPr="00FE4C7B" w:rsidRDefault="00000023" w:rsidP="00E030DF">
      <w:pPr>
        <w:spacing w:before="120" w:after="120" w:line="360" w:lineRule="auto"/>
        <w:rPr>
          <w:rFonts w:ascii="Arial" w:hAnsi="Arial" w:cs="Arial"/>
          <w:color w:val="000000"/>
          <w:sz w:val="22"/>
          <w:szCs w:val="22"/>
        </w:rPr>
      </w:pPr>
      <w:r w:rsidRPr="00FE4C7B">
        <w:rPr>
          <w:rFonts w:ascii="Arial" w:hAnsi="Arial" w:cs="Arial"/>
          <w:color w:val="000000"/>
          <w:sz w:val="22"/>
          <w:szCs w:val="22"/>
        </w:rPr>
        <w:t>The</w:t>
      </w:r>
      <w:r w:rsidR="00D7422B">
        <w:rPr>
          <w:rFonts w:ascii="Arial" w:hAnsi="Arial" w:cs="Arial"/>
          <w:color w:val="000000"/>
          <w:sz w:val="22"/>
          <w:szCs w:val="22"/>
        </w:rPr>
        <w:t xml:space="preserve"> </w:t>
      </w:r>
      <w:r w:rsidR="005E1AD3">
        <w:rPr>
          <w:rFonts w:ascii="Arial" w:hAnsi="Arial" w:cs="Arial"/>
          <w:color w:val="000000"/>
          <w:sz w:val="22"/>
          <w:szCs w:val="22"/>
        </w:rPr>
        <w:t>trustees</w:t>
      </w:r>
      <w:r w:rsidRPr="00FE4C7B">
        <w:rPr>
          <w:rFonts w:ascii="Arial" w:hAnsi="Arial" w:cs="Arial"/>
          <w:color w:val="000000"/>
          <w:sz w:val="22"/>
          <w:szCs w:val="22"/>
        </w:rPr>
        <w:t xml:space="preserve"> review how the situation was managed, as above, to ensure that investigations were </w:t>
      </w:r>
      <w:proofErr w:type="gramStart"/>
      <w:r w:rsidRPr="00FE4C7B">
        <w:rPr>
          <w:rFonts w:ascii="Arial" w:hAnsi="Arial" w:cs="Arial"/>
          <w:color w:val="000000"/>
          <w:sz w:val="22"/>
          <w:szCs w:val="22"/>
        </w:rPr>
        <w:t>rigorous</w:t>
      </w:r>
      <w:proofErr w:type="gramEnd"/>
      <w:r w:rsidRPr="00FE4C7B">
        <w:rPr>
          <w:rFonts w:ascii="Arial" w:hAnsi="Arial" w:cs="Arial"/>
          <w:color w:val="000000"/>
          <w:sz w:val="22"/>
          <w:szCs w:val="22"/>
        </w:rPr>
        <w:t xml:space="preserve"> and that policies and procedures were followed.</w:t>
      </w:r>
    </w:p>
    <w:p w14:paraId="753466AD" w14:textId="51910093" w:rsidR="00000023" w:rsidRPr="009D0613" w:rsidRDefault="00000023" w:rsidP="00E030DF">
      <w:pPr>
        <w:pStyle w:val="ListParagraph"/>
        <w:spacing w:before="120" w:after="120" w:line="360" w:lineRule="auto"/>
        <w:ind w:left="0"/>
        <w:contextualSpacing w:val="0"/>
        <w:rPr>
          <w:rFonts w:ascii="Arial" w:hAnsi="Arial" w:cs="Arial"/>
          <w:bCs/>
          <w:color w:val="000000"/>
          <w:sz w:val="22"/>
          <w:szCs w:val="22"/>
        </w:rPr>
      </w:pPr>
      <w:r w:rsidRPr="009D0613">
        <w:rPr>
          <w:rFonts w:ascii="Arial" w:hAnsi="Arial" w:cs="Arial"/>
          <w:bCs/>
          <w:color w:val="000000"/>
          <w:sz w:val="22"/>
          <w:szCs w:val="22"/>
        </w:rPr>
        <w:t>If an insurance claim is likely</w:t>
      </w:r>
      <w:r w:rsidR="002F6C70">
        <w:rPr>
          <w:rFonts w:ascii="Arial" w:hAnsi="Arial" w:cs="Arial"/>
          <w:bCs/>
          <w:color w:val="000000"/>
          <w:sz w:val="22"/>
          <w:szCs w:val="22"/>
        </w:rPr>
        <w:t>:</w:t>
      </w:r>
    </w:p>
    <w:p w14:paraId="76540370" w14:textId="2A3C5420" w:rsidR="00000023" w:rsidRPr="00FE4C7B" w:rsidRDefault="002F6C70" w:rsidP="00E030DF">
      <w:pPr>
        <w:pStyle w:val="ListParagraph"/>
        <w:numPr>
          <w:ilvl w:val="0"/>
          <w:numId w:val="51"/>
        </w:numPr>
        <w:spacing w:before="120" w:after="120" w:line="360" w:lineRule="auto"/>
        <w:ind w:left="360"/>
        <w:contextualSpacing w:val="0"/>
        <w:rPr>
          <w:rFonts w:ascii="Arial" w:hAnsi="Arial" w:cs="Arial"/>
          <w:sz w:val="22"/>
          <w:szCs w:val="22"/>
        </w:rPr>
      </w:pPr>
      <w:r>
        <w:rPr>
          <w:rFonts w:ascii="Arial" w:hAnsi="Arial" w:cs="Arial"/>
          <w:sz w:val="22"/>
          <w:szCs w:val="22"/>
        </w:rPr>
        <w:lastRenderedPageBreak/>
        <w:t>i</w:t>
      </w:r>
      <w:r w:rsidR="00000023" w:rsidRPr="00FE4C7B">
        <w:rPr>
          <w:rFonts w:ascii="Arial" w:hAnsi="Arial" w:cs="Arial"/>
          <w:sz w:val="22"/>
          <w:szCs w:val="22"/>
        </w:rPr>
        <w:t xml:space="preserve">ncidents such as fire, theft or flood are notified to the insurance </w:t>
      </w:r>
      <w:r>
        <w:rPr>
          <w:rFonts w:ascii="Arial" w:hAnsi="Arial" w:cs="Arial"/>
          <w:sz w:val="22"/>
          <w:szCs w:val="22"/>
        </w:rPr>
        <w:t>provider</w:t>
      </w:r>
      <w:r w:rsidRPr="00FE4C7B">
        <w:rPr>
          <w:rFonts w:ascii="Arial" w:hAnsi="Arial" w:cs="Arial"/>
          <w:sz w:val="22"/>
          <w:szCs w:val="22"/>
        </w:rPr>
        <w:t xml:space="preserve"> </w:t>
      </w:r>
      <w:r w:rsidR="00000023" w:rsidRPr="00FE4C7B">
        <w:rPr>
          <w:rFonts w:ascii="Arial" w:hAnsi="Arial" w:cs="Arial"/>
          <w:sz w:val="22"/>
          <w:szCs w:val="22"/>
        </w:rPr>
        <w:t>immediately</w:t>
      </w:r>
    </w:p>
    <w:p w14:paraId="1014E4FD" w14:textId="6E92A9F6"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t</w:t>
      </w:r>
      <w:r w:rsidR="00000023" w:rsidRPr="00FE4C7B">
        <w:rPr>
          <w:rFonts w:ascii="Arial" w:hAnsi="Arial" w:cs="Arial"/>
          <w:color w:val="000000"/>
          <w:sz w:val="22"/>
          <w:szCs w:val="22"/>
        </w:rPr>
        <w:t xml:space="preserve">he setting </w:t>
      </w:r>
      <w:r w:rsidR="00000023" w:rsidRPr="008A60F1">
        <w:rPr>
          <w:rFonts w:ascii="Arial" w:hAnsi="Arial" w:cs="Arial"/>
          <w:color w:val="000000"/>
          <w:sz w:val="22"/>
          <w:szCs w:val="22"/>
        </w:rPr>
        <w:t>does not admit liability</w:t>
      </w:r>
    </w:p>
    <w:p w14:paraId="0CA176C9" w14:textId="0E64B5F8"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i</w:t>
      </w:r>
      <w:r w:rsidR="00000023" w:rsidRPr="00FE4C7B">
        <w:rPr>
          <w:rFonts w:ascii="Arial" w:hAnsi="Arial" w:cs="Arial"/>
          <w:color w:val="000000"/>
          <w:sz w:val="22"/>
          <w:szCs w:val="22"/>
        </w:rPr>
        <w:t xml:space="preserve">f broken or faulty equipment is involved, it must not be repaired, destroyed or disposed of, in case it is needed during </w:t>
      </w:r>
      <w:r w:rsidR="008A60F1">
        <w:rPr>
          <w:rFonts w:ascii="Arial" w:hAnsi="Arial" w:cs="Arial"/>
          <w:color w:val="000000"/>
          <w:sz w:val="22"/>
          <w:szCs w:val="22"/>
        </w:rPr>
        <w:t xml:space="preserve">the </w:t>
      </w:r>
      <w:r w:rsidR="00000023" w:rsidRPr="00FE4C7B">
        <w:rPr>
          <w:rFonts w:ascii="Arial" w:hAnsi="Arial" w:cs="Arial"/>
          <w:color w:val="000000"/>
          <w:sz w:val="22"/>
          <w:szCs w:val="22"/>
        </w:rPr>
        <w:t>investigation</w:t>
      </w:r>
    </w:p>
    <w:p w14:paraId="2956AB54" w14:textId="4912F866"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i</w:t>
      </w:r>
      <w:r w:rsidR="00000023" w:rsidRPr="00FE4C7B">
        <w:rPr>
          <w:rFonts w:ascii="Arial" w:hAnsi="Arial" w:cs="Arial"/>
          <w:color w:val="000000"/>
          <w:sz w:val="22"/>
          <w:szCs w:val="22"/>
        </w:rPr>
        <w:t xml:space="preserve">f communication from a </w:t>
      </w:r>
      <w:r w:rsidR="008A60F1">
        <w:rPr>
          <w:rFonts w:ascii="Arial" w:hAnsi="Arial" w:cs="Arial"/>
          <w:color w:val="000000"/>
          <w:sz w:val="22"/>
          <w:szCs w:val="22"/>
        </w:rPr>
        <w:t>s</w:t>
      </w:r>
      <w:r w:rsidR="00000023" w:rsidRPr="00FE4C7B">
        <w:rPr>
          <w:rFonts w:ascii="Arial" w:hAnsi="Arial" w:cs="Arial"/>
          <w:color w:val="000000"/>
          <w:sz w:val="22"/>
          <w:szCs w:val="22"/>
        </w:rPr>
        <w:t xml:space="preserve">olicitor is received on behalf of the injured party, this is sent directly to the </w:t>
      </w:r>
      <w:r w:rsidR="008A60F1">
        <w:rPr>
          <w:rFonts w:ascii="Arial" w:hAnsi="Arial" w:cs="Arial"/>
          <w:color w:val="000000"/>
          <w:sz w:val="22"/>
          <w:szCs w:val="22"/>
        </w:rPr>
        <w:t>i</w:t>
      </w:r>
      <w:r w:rsidR="00000023" w:rsidRPr="00FE4C7B">
        <w:rPr>
          <w:rFonts w:ascii="Arial" w:hAnsi="Arial" w:cs="Arial"/>
          <w:color w:val="000000"/>
          <w:sz w:val="22"/>
          <w:szCs w:val="22"/>
        </w:rPr>
        <w:t xml:space="preserve">nsurance </w:t>
      </w:r>
      <w:r w:rsidR="008A60F1">
        <w:rPr>
          <w:rFonts w:ascii="Arial" w:hAnsi="Arial" w:cs="Arial"/>
          <w:color w:val="000000"/>
          <w:sz w:val="22"/>
          <w:szCs w:val="22"/>
        </w:rPr>
        <w:t>provider;</w:t>
      </w:r>
      <w:r w:rsidR="00000023" w:rsidRPr="00FE4C7B">
        <w:rPr>
          <w:rFonts w:ascii="Arial" w:hAnsi="Arial" w:cs="Arial"/>
          <w:color w:val="000000"/>
          <w:sz w:val="22"/>
          <w:szCs w:val="22"/>
        </w:rPr>
        <w:t xml:space="preserve"> </w:t>
      </w:r>
      <w:r w:rsidR="008A60F1">
        <w:rPr>
          <w:rFonts w:ascii="Arial" w:hAnsi="Arial" w:cs="Arial"/>
          <w:color w:val="000000"/>
          <w:sz w:val="22"/>
          <w:szCs w:val="22"/>
        </w:rPr>
        <w:t>t</w:t>
      </w:r>
      <w:r w:rsidR="00000023" w:rsidRPr="00FE4C7B">
        <w:rPr>
          <w:rFonts w:ascii="Arial" w:hAnsi="Arial" w:cs="Arial"/>
          <w:color w:val="000000"/>
          <w:sz w:val="22"/>
          <w:szCs w:val="22"/>
        </w:rPr>
        <w:t>he setting</w:t>
      </w:r>
      <w:r w:rsidR="00D7422B">
        <w:rPr>
          <w:rFonts w:ascii="Arial" w:hAnsi="Arial" w:cs="Arial"/>
          <w:color w:val="000000"/>
          <w:sz w:val="22"/>
          <w:szCs w:val="22"/>
        </w:rPr>
        <w:t>s</w:t>
      </w:r>
      <w:r w:rsidR="00000023" w:rsidRPr="00FE4C7B">
        <w:rPr>
          <w:rFonts w:ascii="Arial" w:hAnsi="Arial" w:cs="Arial"/>
          <w:color w:val="000000"/>
          <w:sz w:val="22"/>
          <w:szCs w:val="22"/>
        </w:rPr>
        <w:t xml:space="preserve"> manager</w:t>
      </w:r>
      <w:r w:rsidR="00D7422B">
        <w:rPr>
          <w:rFonts w:ascii="Arial" w:hAnsi="Arial" w:cs="Arial"/>
          <w:color w:val="000000"/>
          <w:sz w:val="22"/>
          <w:szCs w:val="22"/>
        </w:rPr>
        <w:t>s</w:t>
      </w:r>
      <w:r w:rsidR="00000023" w:rsidRPr="00FE4C7B">
        <w:rPr>
          <w:rFonts w:ascii="Arial" w:hAnsi="Arial" w:cs="Arial"/>
          <w:color w:val="000000"/>
          <w:sz w:val="22"/>
          <w:szCs w:val="22"/>
        </w:rPr>
        <w:t xml:space="preserve"> will then write to the </w:t>
      </w:r>
      <w:r w:rsidR="008A60F1">
        <w:rPr>
          <w:rFonts w:ascii="Arial" w:hAnsi="Arial" w:cs="Arial"/>
          <w:color w:val="000000"/>
          <w:sz w:val="22"/>
          <w:szCs w:val="22"/>
        </w:rPr>
        <w:t>s</w:t>
      </w:r>
      <w:r w:rsidR="00000023" w:rsidRPr="00FE4C7B">
        <w:rPr>
          <w:rFonts w:ascii="Arial" w:hAnsi="Arial" w:cs="Arial"/>
          <w:color w:val="000000"/>
          <w:sz w:val="22"/>
          <w:szCs w:val="22"/>
        </w:rPr>
        <w:t>olicitor to confirm that the letter has been passed on</w:t>
      </w:r>
    </w:p>
    <w:p w14:paraId="6F5CD9ED" w14:textId="2CD388CA" w:rsidR="00783C37" w:rsidRPr="00360F76" w:rsidRDefault="002F6C70" w:rsidP="0052161C">
      <w:pPr>
        <w:pStyle w:val="ListParagraph"/>
        <w:numPr>
          <w:ilvl w:val="0"/>
          <w:numId w:val="52"/>
        </w:numPr>
        <w:spacing w:before="120" w:after="120" w:line="360" w:lineRule="auto"/>
        <w:ind w:left="360"/>
        <w:contextualSpacing w:val="0"/>
        <w:rPr>
          <w:rFonts w:ascii="Arial" w:hAnsi="Arial" w:cs="Arial"/>
          <w:bCs/>
          <w:sz w:val="22"/>
          <w:szCs w:val="22"/>
        </w:rPr>
      </w:pPr>
      <w:r w:rsidRPr="00360F76">
        <w:rPr>
          <w:rFonts w:ascii="Arial" w:hAnsi="Arial" w:cs="Arial"/>
          <w:color w:val="000000"/>
          <w:sz w:val="22"/>
          <w:szCs w:val="22"/>
        </w:rPr>
        <w:t>t</w:t>
      </w:r>
      <w:r w:rsidR="00000023" w:rsidRPr="00360F76">
        <w:rPr>
          <w:rFonts w:ascii="Arial" w:hAnsi="Arial" w:cs="Arial"/>
          <w:color w:val="000000"/>
          <w:sz w:val="22"/>
          <w:szCs w:val="22"/>
        </w:rPr>
        <w:t>he incident is not discussed with any outside persons, or other parents, no matter what questions they may ask about their own child’s safety in relation to the incident, as it is regarded as confidential under the Data Protection Act</w:t>
      </w:r>
      <w:r w:rsidR="00000023" w:rsidRPr="00360F76">
        <w:rPr>
          <w:rFonts w:ascii="Arial" w:hAnsi="Arial" w:cs="Arial"/>
          <w:sz w:val="22"/>
          <w:szCs w:val="22"/>
        </w:rPr>
        <w:t>.</w:t>
      </w:r>
    </w:p>
    <w:sectPr w:rsidR="00783C37" w:rsidRPr="00360F76" w:rsidSect="00192A0B">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07223" w14:textId="77777777" w:rsidR="00BA057C" w:rsidRDefault="00BA057C">
      <w:r>
        <w:separator/>
      </w:r>
    </w:p>
  </w:endnote>
  <w:endnote w:type="continuationSeparator" w:id="0">
    <w:p w14:paraId="513A3438" w14:textId="77777777" w:rsidR="00BA057C" w:rsidRDefault="00BA057C">
      <w:r>
        <w:continuationSeparator/>
      </w:r>
    </w:p>
  </w:endnote>
  <w:endnote w:type="continuationNotice" w:id="1">
    <w:p w14:paraId="254CA8C8" w14:textId="77777777" w:rsidR="00BA057C" w:rsidRDefault="00BA0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6B833" w14:textId="10C37E1B" w:rsidR="00D675A1" w:rsidRPr="00A45B9B" w:rsidRDefault="00D675A1" w:rsidP="00D675A1">
    <w:pPr>
      <w:tabs>
        <w:tab w:val="center" w:pos="4513"/>
        <w:tab w:val="right" w:pos="9026"/>
      </w:tabs>
      <w:rPr>
        <w:rFonts w:ascii="Arial" w:hAnsi="Arial" w:cs="Arial"/>
        <w:sz w:val="20"/>
        <w:szCs w:val="20"/>
      </w:rPr>
    </w:pPr>
    <w:r w:rsidRPr="00A45B9B">
      <w:rPr>
        <w:rFonts w:ascii="Arial" w:hAnsi="Arial" w:cs="Arial"/>
        <w:i/>
        <w:iCs/>
        <w:sz w:val="20"/>
        <w:szCs w:val="20"/>
      </w:rPr>
      <w:t>Policies &amp; Procedures for the EYFS 202</w:t>
    </w:r>
    <w:r w:rsidR="009F01D6">
      <w:rPr>
        <w:rFonts w:ascii="Arial" w:hAnsi="Arial" w:cs="Arial"/>
        <w:i/>
        <w:iCs/>
        <w:sz w:val="20"/>
        <w:szCs w:val="20"/>
      </w:rPr>
      <w:t>4</w:t>
    </w:r>
    <w:r w:rsidRPr="00A45B9B">
      <w:rPr>
        <w:rFonts w:ascii="Arial" w:hAnsi="Arial" w:cs="Arial"/>
        <w:sz w:val="20"/>
        <w:szCs w:val="20"/>
      </w:rPr>
      <w:t xml:space="preserve"> (Early Years Alliance 202</w:t>
    </w:r>
    <w:r w:rsidR="009F01D6">
      <w:rPr>
        <w:rFonts w:ascii="Arial" w:hAnsi="Arial" w:cs="Arial"/>
        <w:sz w:val="20"/>
        <w:szCs w:val="20"/>
      </w:rPr>
      <w:t>4</w:t>
    </w:r>
    <w:r w:rsidRPr="00A45B9B">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038A8" w14:textId="77777777" w:rsidR="00BA057C" w:rsidRDefault="00BA057C">
      <w:r>
        <w:separator/>
      </w:r>
    </w:p>
  </w:footnote>
  <w:footnote w:type="continuationSeparator" w:id="0">
    <w:p w14:paraId="64907954" w14:textId="77777777" w:rsidR="00BA057C" w:rsidRDefault="00BA057C">
      <w:r>
        <w:continuationSeparator/>
      </w:r>
    </w:p>
  </w:footnote>
  <w:footnote w:type="continuationNotice" w:id="1">
    <w:p w14:paraId="2542661B" w14:textId="77777777" w:rsidR="00BA057C" w:rsidRDefault="00BA05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967278">
    <w:abstractNumId w:val="63"/>
  </w:num>
  <w:num w:numId="2" w16cid:durableId="2031301230">
    <w:abstractNumId w:val="0"/>
  </w:num>
  <w:num w:numId="3" w16cid:durableId="361322938">
    <w:abstractNumId w:val="29"/>
  </w:num>
  <w:num w:numId="4" w16cid:durableId="1009066748">
    <w:abstractNumId w:val="5"/>
  </w:num>
  <w:num w:numId="5" w16cid:durableId="1683823296">
    <w:abstractNumId w:val="1"/>
  </w:num>
  <w:num w:numId="6" w16cid:durableId="631130247">
    <w:abstractNumId w:val="24"/>
  </w:num>
  <w:num w:numId="7" w16cid:durableId="435029801">
    <w:abstractNumId w:val="32"/>
  </w:num>
  <w:num w:numId="8" w16cid:durableId="827943771">
    <w:abstractNumId w:val="22"/>
  </w:num>
  <w:num w:numId="9" w16cid:durableId="2040429844">
    <w:abstractNumId w:val="61"/>
  </w:num>
  <w:num w:numId="10" w16cid:durableId="1617983377">
    <w:abstractNumId w:val="48"/>
  </w:num>
  <w:num w:numId="11" w16cid:durableId="255020212">
    <w:abstractNumId w:val="45"/>
  </w:num>
  <w:num w:numId="12" w16cid:durableId="681931155">
    <w:abstractNumId w:val="3"/>
  </w:num>
  <w:num w:numId="13" w16cid:durableId="34283294">
    <w:abstractNumId w:val="58"/>
  </w:num>
  <w:num w:numId="14" w16cid:durableId="49966839">
    <w:abstractNumId w:val="66"/>
  </w:num>
  <w:num w:numId="15" w16cid:durableId="1325432806">
    <w:abstractNumId w:val="52"/>
  </w:num>
  <w:num w:numId="16" w16cid:durableId="1588420312">
    <w:abstractNumId w:val="68"/>
  </w:num>
  <w:num w:numId="17" w16cid:durableId="2011367856">
    <w:abstractNumId w:val="60"/>
  </w:num>
  <w:num w:numId="18" w16cid:durableId="2025553509">
    <w:abstractNumId w:val="7"/>
  </w:num>
  <w:num w:numId="19" w16cid:durableId="1400904643">
    <w:abstractNumId w:val="33"/>
  </w:num>
  <w:num w:numId="20" w16cid:durableId="1944267191">
    <w:abstractNumId w:val="14"/>
  </w:num>
  <w:num w:numId="21" w16cid:durableId="146939732">
    <w:abstractNumId w:val="25"/>
  </w:num>
  <w:num w:numId="22" w16cid:durableId="1246843531">
    <w:abstractNumId w:val="41"/>
  </w:num>
  <w:num w:numId="23" w16cid:durableId="300575416">
    <w:abstractNumId w:val="55"/>
  </w:num>
  <w:num w:numId="24" w16cid:durableId="1438410736">
    <w:abstractNumId w:val="53"/>
  </w:num>
  <w:num w:numId="25" w16cid:durableId="1006245001">
    <w:abstractNumId w:val="44"/>
  </w:num>
  <w:num w:numId="26" w16cid:durableId="1844664522">
    <w:abstractNumId w:val="20"/>
  </w:num>
  <w:num w:numId="27" w16cid:durableId="535504071">
    <w:abstractNumId w:val="59"/>
  </w:num>
  <w:num w:numId="28" w16cid:durableId="812333861">
    <w:abstractNumId w:val="36"/>
  </w:num>
  <w:num w:numId="29" w16cid:durableId="232400819">
    <w:abstractNumId w:val="46"/>
  </w:num>
  <w:num w:numId="30" w16cid:durableId="1204249628">
    <w:abstractNumId w:val="65"/>
  </w:num>
  <w:num w:numId="31" w16cid:durableId="790396647">
    <w:abstractNumId w:val="2"/>
  </w:num>
  <w:num w:numId="32" w16cid:durableId="1545217478">
    <w:abstractNumId w:val="10"/>
  </w:num>
  <w:num w:numId="33" w16cid:durableId="1943683062">
    <w:abstractNumId w:val="38"/>
  </w:num>
  <w:num w:numId="34" w16cid:durableId="1428690883">
    <w:abstractNumId w:val="21"/>
  </w:num>
  <w:num w:numId="35" w16cid:durableId="1597250099">
    <w:abstractNumId w:val="16"/>
  </w:num>
  <w:num w:numId="36" w16cid:durableId="375395740">
    <w:abstractNumId w:val="13"/>
  </w:num>
  <w:num w:numId="37" w16cid:durableId="922490575">
    <w:abstractNumId w:val="56"/>
  </w:num>
  <w:num w:numId="38" w16cid:durableId="1878392859">
    <w:abstractNumId w:val="37"/>
  </w:num>
  <w:num w:numId="39" w16cid:durableId="1399210482">
    <w:abstractNumId w:val="57"/>
  </w:num>
  <w:num w:numId="40" w16cid:durableId="1413357341">
    <w:abstractNumId w:val="27"/>
  </w:num>
  <w:num w:numId="41" w16cid:durableId="1518692065">
    <w:abstractNumId w:val="31"/>
  </w:num>
  <w:num w:numId="42" w16cid:durableId="631666607">
    <w:abstractNumId w:val="23"/>
  </w:num>
  <w:num w:numId="43" w16cid:durableId="1289892578">
    <w:abstractNumId w:val="67"/>
  </w:num>
  <w:num w:numId="44" w16cid:durableId="844170734">
    <w:abstractNumId w:val="15"/>
  </w:num>
  <w:num w:numId="45" w16cid:durableId="1911574751">
    <w:abstractNumId w:val="4"/>
  </w:num>
  <w:num w:numId="46" w16cid:durableId="10939980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28117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3806697">
    <w:abstractNumId w:val="18"/>
  </w:num>
  <w:num w:numId="49" w16cid:durableId="861281145">
    <w:abstractNumId w:val="19"/>
  </w:num>
  <w:num w:numId="50" w16cid:durableId="71285234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110808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10295311">
    <w:abstractNumId w:val="69"/>
  </w:num>
  <w:num w:numId="53" w16cid:durableId="424423714">
    <w:abstractNumId w:val="47"/>
  </w:num>
  <w:num w:numId="54" w16cid:durableId="1700355697">
    <w:abstractNumId w:val="49"/>
  </w:num>
  <w:num w:numId="55" w16cid:durableId="1274167639">
    <w:abstractNumId w:val="64"/>
  </w:num>
  <w:num w:numId="56" w16cid:durableId="1025056547">
    <w:abstractNumId w:val="42"/>
  </w:num>
  <w:num w:numId="57" w16cid:durableId="1696273998">
    <w:abstractNumId w:val="6"/>
  </w:num>
  <w:num w:numId="58" w16cid:durableId="1214465457">
    <w:abstractNumId w:val="40"/>
  </w:num>
  <w:num w:numId="59" w16cid:durableId="1629238276">
    <w:abstractNumId w:val="17"/>
  </w:num>
  <w:num w:numId="60" w16cid:durableId="457727113">
    <w:abstractNumId w:val="28"/>
  </w:num>
  <w:num w:numId="61" w16cid:durableId="329407993">
    <w:abstractNumId w:val="35"/>
  </w:num>
  <w:num w:numId="62" w16cid:durableId="1437366752">
    <w:abstractNumId w:val="12"/>
  </w:num>
  <w:num w:numId="63" w16cid:durableId="308829975">
    <w:abstractNumId w:val="43"/>
  </w:num>
  <w:num w:numId="64" w16cid:durableId="1652051958">
    <w:abstractNumId w:val="8"/>
  </w:num>
  <w:num w:numId="65" w16cid:durableId="2057006261">
    <w:abstractNumId w:val="51"/>
  </w:num>
  <w:num w:numId="66" w16cid:durableId="1753508082">
    <w:abstractNumId w:val="30"/>
  </w:num>
  <w:num w:numId="67" w16cid:durableId="407315331">
    <w:abstractNumId w:val="9"/>
  </w:num>
  <w:num w:numId="68" w16cid:durableId="105543385">
    <w:abstractNumId w:val="34"/>
  </w:num>
  <w:num w:numId="69" w16cid:durableId="285820376">
    <w:abstractNumId w:val="62"/>
  </w:num>
  <w:num w:numId="70" w16cid:durableId="779298238">
    <w:abstractNumId w:val="39"/>
  </w:num>
  <w:num w:numId="71" w16cid:durableId="1393314661">
    <w:abstractNumId w:val="1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 Oliver">
    <w15:presenceInfo w15:providerId="AD" w15:userId="S::info@CombePreschool.onmicrosoft.com::c000a82c-20c7-4fd3-a93b-77bb4ca47c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60F76"/>
    <w:rsid w:val="00372551"/>
    <w:rsid w:val="00373B23"/>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D1E"/>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9F01D6"/>
    <w:rsid w:val="00A00E70"/>
    <w:rsid w:val="00A00F1D"/>
    <w:rsid w:val="00A11B9A"/>
    <w:rsid w:val="00A14F9F"/>
    <w:rsid w:val="00A150B3"/>
    <w:rsid w:val="00A17007"/>
    <w:rsid w:val="00A320FD"/>
    <w:rsid w:val="00A3392B"/>
    <w:rsid w:val="00A35D77"/>
    <w:rsid w:val="00A36011"/>
    <w:rsid w:val="00A45043"/>
    <w:rsid w:val="00A45B9B"/>
    <w:rsid w:val="00A46C6A"/>
    <w:rsid w:val="00A5534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057C"/>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675A1"/>
    <w:rsid w:val="00D7422B"/>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775E4"/>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5588A"/>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373B23"/>
    <w:rPr>
      <w:rFonts w:ascii="Times New Roman" w:eastAsia="Times New Roman" w:hAnsi="Times New Roman" w:cs="Times New Roman"/>
      <w:sz w:val="24"/>
      <w:szCs w:val="24"/>
      <w:lang w:eastAsia="en-US"/>
    </w:rPr>
  </w:style>
  <w:style w:type="paragraph" w:customStyle="1" w:styleId="paragraph">
    <w:name w:val="paragraph"/>
    <w:basedOn w:val="Normal"/>
    <w:rsid w:val="00F5588A"/>
    <w:pPr>
      <w:spacing w:before="100" w:beforeAutospacing="1" w:after="100" w:afterAutospacing="1"/>
    </w:pPr>
    <w:rPr>
      <w:lang w:eastAsia="en-GB"/>
    </w:rPr>
  </w:style>
  <w:style w:type="character" w:customStyle="1" w:styleId="normaltextrun">
    <w:name w:val="normaltextrun"/>
    <w:basedOn w:val="DefaultParagraphFont"/>
    <w:rsid w:val="00F5588A"/>
  </w:style>
  <w:style w:type="character" w:customStyle="1" w:styleId="eop">
    <w:name w:val="eop"/>
    <w:basedOn w:val="DefaultParagraphFont"/>
    <w:rsid w:val="00F55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02693522">
      <w:bodyDiv w:val="1"/>
      <w:marLeft w:val="0"/>
      <w:marRight w:val="0"/>
      <w:marTop w:val="0"/>
      <w:marBottom w:val="0"/>
      <w:divBdr>
        <w:top w:val="none" w:sz="0" w:space="0" w:color="auto"/>
        <w:left w:val="none" w:sz="0" w:space="0" w:color="auto"/>
        <w:bottom w:val="none" w:sz="0" w:space="0" w:color="auto"/>
        <w:right w:val="none" w:sz="0" w:space="0" w:color="auto"/>
      </w:divBdr>
      <w:divsChild>
        <w:div w:id="403993868">
          <w:marLeft w:val="0"/>
          <w:marRight w:val="0"/>
          <w:marTop w:val="0"/>
          <w:marBottom w:val="0"/>
          <w:divBdr>
            <w:top w:val="none" w:sz="0" w:space="0" w:color="auto"/>
            <w:left w:val="none" w:sz="0" w:space="0" w:color="auto"/>
            <w:bottom w:val="none" w:sz="0" w:space="0" w:color="auto"/>
            <w:right w:val="none" w:sz="0" w:space="0" w:color="auto"/>
          </w:divBdr>
        </w:div>
        <w:div w:id="157115689">
          <w:marLeft w:val="0"/>
          <w:marRight w:val="0"/>
          <w:marTop w:val="0"/>
          <w:marBottom w:val="0"/>
          <w:divBdr>
            <w:top w:val="none" w:sz="0" w:space="0" w:color="auto"/>
            <w:left w:val="none" w:sz="0" w:space="0" w:color="auto"/>
            <w:bottom w:val="none" w:sz="0" w:space="0" w:color="auto"/>
            <w:right w:val="none" w:sz="0" w:space="0" w:color="auto"/>
          </w:divBdr>
        </w:div>
        <w:div w:id="1915431535">
          <w:marLeft w:val="0"/>
          <w:marRight w:val="0"/>
          <w:marTop w:val="0"/>
          <w:marBottom w:val="0"/>
          <w:divBdr>
            <w:top w:val="none" w:sz="0" w:space="0" w:color="auto"/>
            <w:left w:val="none" w:sz="0" w:space="0" w:color="auto"/>
            <w:bottom w:val="none" w:sz="0" w:space="0" w:color="auto"/>
            <w:right w:val="none" w:sz="0" w:space="0" w:color="auto"/>
          </w:divBdr>
        </w:div>
        <w:div w:id="1926188527">
          <w:marLeft w:val="0"/>
          <w:marRight w:val="0"/>
          <w:marTop w:val="0"/>
          <w:marBottom w:val="0"/>
          <w:divBdr>
            <w:top w:val="none" w:sz="0" w:space="0" w:color="auto"/>
            <w:left w:val="none" w:sz="0" w:space="0" w:color="auto"/>
            <w:bottom w:val="none" w:sz="0" w:space="0" w:color="auto"/>
            <w:right w:val="none" w:sz="0" w:space="0" w:color="auto"/>
          </w:divBdr>
        </w:div>
        <w:div w:id="1914123193">
          <w:marLeft w:val="0"/>
          <w:marRight w:val="0"/>
          <w:marTop w:val="0"/>
          <w:marBottom w:val="0"/>
          <w:divBdr>
            <w:top w:val="none" w:sz="0" w:space="0" w:color="auto"/>
            <w:left w:val="none" w:sz="0" w:space="0" w:color="auto"/>
            <w:bottom w:val="none" w:sz="0" w:space="0" w:color="auto"/>
            <w:right w:val="none" w:sz="0" w:space="0" w:color="auto"/>
          </w:divBdr>
        </w:div>
        <w:div w:id="1438988032">
          <w:marLeft w:val="0"/>
          <w:marRight w:val="0"/>
          <w:marTop w:val="0"/>
          <w:marBottom w:val="0"/>
          <w:divBdr>
            <w:top w:val="none" w:sz="0" w:space="0" w:color="auto"/>
            <w:left w:val="none" w:sz="0" w:space="0" w:color="auto"/>
            <w:bottom w:val="none" w:sz="0" w:space="0" w:color="auto"/>
            <w:right w:val="none" w:sz="0" w:space="0" w:color="auto"/>
          </w:divBdr>
        </w:div>
        <w:div w:id="199129917">
          <w:marLeft w:val="0"/>
          <w:marRight w:val="0"/>
          <w:marTop w:val="0"/>
          <w:marBottom w:val="0"/>
          <w:divBdr>
            <w:top w:val="none" w:sz="0" w:space="0" w:color="auto"/>
            <w:left w:val="none" w:sz="0" w:space="0" w:color="auto"/>
            <w:bottom w:val="none" w:sz="0" w:space="0" w:color="auto"/>
            <w:right w:val="none" w:sz="0" w:space="0" w:color="auto"/>
          </w:divBdr>
        </w:div>
        <w:div w:id="2009012578">
          <w:marLeft w:val="0"/>
          <w:marRight w:val="0"/>
          <w:marTop w:val="0"/>
          <w:marBottom w:val="0"/>
          <w:divBdr>
            <w:top w:val="none" w:sz="0" w:space="0" w:color="auto"/>
            <w:left w:val="none" w:sz="0" w:space="0" w:color="auto"/>
            <w:bottom w:val="none" w:sz="0" w:space="0" w:color="auto"/>
            <w:right w:val="none" w:sz="0" w:space="0" w:color="auto"/>
          </w:divBdr>
        </w:div>
      </w:divsChild>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riddor/repor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pubns/indg453.pdf"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61E67-B524-435D-9AA3-04BDF5290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Andrea Oliver</cp:lastModifiedBy>
  <cp:revision>5</cp:revision>
  <cp:lastPrinted>2018-05-03T11:09:00Z</cp:lastPrinted>
  <dcterms:created xsi:type="dcterms:W3CDTF">2024-01-31T10:20:00Z</dcterms:created>
  <dcterms:modified xsi:type="dcterms:W3CDTF">2024-07-31T13:55:00Z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